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E907" w14:textId="4C519C8A" w:rsidR="003D182D" w:rsidRDefault="003D182D" w:rsidP="00E732F3">
      <w:pPr>
        <w:tabs>
          <w:tab w:val="left" w:pos="720"/>
          <w:tab w:val="left" w:pos="1440"/>
          <w:tab w:val="left" w:pos="1620"/>
          <w:tab w:val="left" w:pos="2160"/>
        </w:tabs>
        <w:ind w:left="3060" w:hanging="3060"/>
        <w:rPr>
          <w:sz w:val="28"/>
        </w:rPr>
      </w:pPr>
      <w:r>
        <w:rPr>
          <w:sz w:val="28"/>
        </w:rPr>
        <w:t>Curriculum Vitae</w:t>
      </w:r>
      <w:r>
        <w:rPr>
          <w:sz w:val="28"/>
        </w:rPr>
        <w:tab/>
      </w:r>
      <w:r>
        <w:rPr>
          <w:sz w:val="28"/>
        </w:rPr>
        <w:tab/>
        <w:t>Patricia Marks Greenfield</w:t>
      </w:r>
    </w:p>
    <w:p w14:paraId="07B58910" w14:textId="77777777" w:rsidR="003D182D" w:rsidRDefault="003D182D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A57E448" w14:textId="77777777" w:rsidR="003D182D" w:rsidRDefault="003D182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  <w:t>Department of Psychology</w:t>
      </w:r>
    </w:p>
    <w:p w14:paraId="78DD8435" w14:textId="77777777" w:rsidR="003D182D" w:rsidRDefault="003D182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  <w:t>University of California, Los Angeles (UCLA)</w:t>
      </w:r>
    </w:p>
    <w:p w14:paraId="6525CE3A" w14:textId="7CB39552" w:rsidR="003D182D" w:rsidRDefault="000F18E2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  <w:t>Los Angeles, CA 90095</w:t>
      </w:r>
    </w:p>
    <w:p w14:paraId="5AE4202F" w14:textId="0C4C5C4C" w:rsidR="000F18E2" w:rsidRDefault="000F18E2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  <w:t>greenfieldlab.psych.ucla.edu</w:t>
      </w:r>
    </w:p>
    <w:p w14:paraId="687D7BAA" w14:textId="06BD7FCD" w:rsidR="000F18E2" w:rsidRDefault="000F18E2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</w:r>
      <w:hyperlink r:id="rId8" w:history="1">
        <w:r w:rsidRPr="00B67EAD">
          <w:rPr>
            <w:rStyle w:val="Hyperlink"/>
          </w:rPr>
          <w:t>www.cdmc.ucla.edu</w:t>
        </w:r>
      </w:hyperlink>
    </w:p>
    <w:p w14:paraId="30FE2178" w14:textId="2EDC837C" w:rsidR="000F18E2" w:rsidRDefault="000F18E2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  <w:t>weaving-generations.psych.ucla.edu</w:t>
      </w:r>
    </w:p>
    <w:p w14:paraId="0609D371" w14:textId="3AA1003C" w:rsidR="003D182D" w:rsidRDefault="000F18E2" w:rsidP="000F18E2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420148C7" w14:textId="025D36F2" w:rsidR="003D182D" w:rsidRDefault="003D182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>POSITIONS:</w:t>
      </w:r>
      <w:r>
        <w:tab/>
        <w:t>2005-present</w:t>
      </w:r>
      <w:r>
        <w:tab/>
        <w:t>Distinguished Professor of Psychology, UCLA</w:t>
      </w:r>
    </w:p>
    <w:p w14:paraId="6A93C9CF" w14:textId="77777777" w:rsidR="008A605B" w:rsidRDefault="008A605B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A862BB7" w14:textId="49BBE4DD" w:rsidR="002E143D" w:rsidRDefault="002E143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8A605B">
        <w:t>2023-2024</w:t>
      </w:r>
      <w:r w:rsidR="008A605B">
        <w:tab/>
        <w:t>Associate, Dept. of Evolutionary Biology, Harvard University</w:t>
      </w:r>
    </w:p>
    <w:p w14:paraId="61AB329C" w14:textId="77777777" w:rsidR="008A605B" w:rsidRDefault="008A605B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D1191B8" w14:textId="2D5418F4" w:rsidR="002E143D" w:rsidRDefault="002E143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2021-202</w:t>
      </w:r>
      <w:r w:rsidR="007C207A">
        <w:t>3</w:t>
      </w:r>
      <w:r>
        <w:tab/>
        <w:t>Visiting Scholar, Dept of Evolutionary Biology, Harvard Univ</w:t>
      </w:r>
      <w:r w:rsidR="008A605B">
        <w:t>ersity</w:t>
      </w:r>
    </w:p>
    <w:p w14:paraId="38E757AC" w14:textId="77777777" w:rsidR="002E143D" w:rsidRDefault="002E143D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651D30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1978-2005</w:t>
      </w:r>
      <w:r>
        <w:tab/>
        <w:t>Professor of Psychology, UCLA</w:t>
      </w:r>
    </w:p>
    <w:p w14:paraId="4C18CFF6" w14:textId="77777777" w:rsidR="00B57057" w:rsidRDefault="00B57057" w:rsidP="00E732F3">
      <w:pPr>
        <w:tabs>
          <w:tab w:val="left" w:pos="720"/>
          <w:tab w:val="left" w:pos="144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</w:r>
      <w:r>
        <w:tab/>
        <w:t>(1987-1989, 2001-2003, Chair, Developmental Area, Department of Psychology)</w:t>
      </w:r>
    </w:p>
    <w:p w14:paraId="675C0254" w14:textId="77777777" w:rsidR="00A24BEC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6EEF0135" w14:textId="4E05C757" w:rsidR="00B57057" w:rsidRDefault="00A24BE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B57057">
        <w:t>1974-1978</w:t>
      </w:r>
      <w:r w:rsidR="00B57057">
        <w:tab/>
        <w:t>Associate Professor of Psychology, UCLA</w:t>
      </w:r>
    </w:p>
    <w:p w14:paraId="620E3D3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74F8DFF" w14:textId="3673870D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 xml:space="preserve">2002-2003 </w:t>
      </w:r>
      <w:r>
        <w:tab/>
      </w:r>
      <w:r w:rsidR="0066595B">
        <w:t xml:space="preserve">Founding </w:t>
      </w:r>
      <w:r>
        <w:t>Director, FPR-UCLA Center for Culture, Brain, and</w:t>
      </w:r>
    </w:p>
    <w:p w14:paraId="220744C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2006-2007</w:t>
      </w:r>
      <w:r>
        <w:tab/>
        <w:t>Development</w:t>
      </w:r>
    </w:p>
    <w:p w14:paraId="0BE5872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7F7E408C" w14:textId="0910BF70" w:rsidR="00B57057" w:rsidRDefault="002C715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 xml:space="preserve">2001-present   </w:t>
      </w:r>
      <w:r w:rsidR="0066595B">
        <w:t xml:space="preserve">Founding </w:t>
      </w:r>
      <w:r w:rsidR="00B57057">
        <w:t>Director, C</w:t>
      </w:r>
      <w:r w:rsidR="00AF2F0C">
        <w:t>hildren’s Digital Media Center @ Los Angeles</w:t>
      </w:r>
      <w:r w:rsidR="00B57057">
        <w:tab/>
      </w:r>
    </w:p>
    <w:p w14:paraId="297F3E3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</w:r>
    </w:p>
    <w:p w14:paraId="11826121" w14:textId="7F1CAEDF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1973-1974</w:t>
      </w:r>
      <w:r>
        <w:tab/>
        <w:t xml:space="preserve">Assistant Professor of </w:t>
      </w:r>
      <w:r w:rsidR="00667F7D">
        <w:t xml:space="preserve">Psychology, </w:t>
      </w:r>
      <w:r>
        <w:t>Merrill College, University of California, Santa Cruz</w:t>
      </w:r>
    </w:p>
    <w:p w14:paraId="51D4FBB7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72C97551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1972-1973</w:t>
      </w:r>
      <w:r>
        <w:tab/>
        <w:t>Acting Assistant Professor, Department of Psychology, Stanford University</w:t>
      </w:r>
    </w:p>
    <w:p w14:paraId="35A69C7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3CD346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1971</w:t>
      </w:r>
      <w:r>
        <w:tab/>
      </w:r>
      <w:r>
        <w:tab/>
        <w:t>Visiting Lecturer on Psychology, Clark University</w:t>
      </w:r>
    </w:p>
    <w:p w14:paraId="026055F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4CDE86D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1968-1972</w:t>
      </w:r>
      <w:r>
        <w:tab/>
        <w:t>Research Fellow in Psychology, Center for Cognitive Studies, Department of Psychology, Harvard University</w:t>
      </w:r>
    </w:p>
    <w:p w14:paraId="2A5A6A54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69ADE2F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1970</w:t>
      </w:r>
      <w:r>
        <w:tab/>
      </w:r>
      <w:r>
        <w:tab/>
        <w:t xml:space="preserve">Lecturer on Social Relations, Harvard University </w:t>
      </w:r>
    </w:p>
    <w:p w14:paraId="4EEA193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05D739B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1967-1968</w:t>
      </w:r>
      <w:r>
        <w:tab/>
        <w:t>Research Associate, Research and Development Center in Early Childhood Education, Syracuse University</w:t>
      </w:r>
    </w:p>
    <w:p w14:paraId="2CCED5D0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15ED515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  <w:outlineLvl w:val="0"/>
      </w:pPr>
      <w:r>
        <w:t>EDUCATION</w:t>
      </w:r>
    </w:p>
    <w:p w14:paraId="4C56936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  <w:outlineLvl w:val="0"/>
      </w:pPr>
      <w:r>
        <w:t>AND</w:t>
      </w:r>
    </w:p>
    <w:p w14:paraId="3062C37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lastRenderedPageBreak/>
        <w:t>DEGREES:</w:t>
      </w:r>
      <w:r>
        <w:tab/>
        <w:t>1958-1962</w:t>
      </w:r>
      <w:r>
        <w:tab/>
        <w:t xml:space="preserve">Radcliffe College.  Field of concentration, Social Relations.  A.B., </w:t>
      </w:r>
      <w:r>
        <w:rPr>
          <w:i/>
        </w:rPr>
        <w:t>summa cum laude</w:t>
      </w:r>
      <w:r>
        <w:t>.</w:t>
      </w:r>
    </w:p>
    <w:p w14:paraId="57F1AAA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6D2BF31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1962-1963</w:t>
      </w:r>
      <w:r>
        <w:tab/>
        <w:t>Harvard University, Department of Social Relations</w:t>
      </w:r>
    </w:p>
    <w:p w14:paraId="4A19F5A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60F1CCFA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1963-1964</w:t>
      </w:r>
      <w:r>
        <w:tab/>
      </w:r>
      <w:proofErr w:type="spellStart"/>
      <w:r>
        <w:t>Institut</w:t>
      </w:r>
      <w:proofErr w:type="spellEnd"/>
      <w:r>
        <w:t xml:space="preserve"> </w:t>
      </w:r>
      <w:proofErr w:type="spellStart"/>
      <w:r>
        <w:t>d'Etudes</w:t>
      </w:r>
      <w:proofErr w:type="spellEnd"/>
      <w:r>
        <w:t xml:space="preserve"> </w:t>
      </w:r>
      <w:proofErr w:type="spellStart"/>
      <w:r>
        <w:t>Pedagogiques</w:t>
      </w:r>
      <w:proofErr w:type="spellEnd"/>
      <w:r>
        <w:t>, University of Dakar, Senegal</w:t>
      </w:r>
    </w:p>
    <w:p w14:paraId="37516D5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  <w:r>
        <w:tab/>
      </w:r>
    </w:p>
    <w:p w14:paraId="20A234BA" w14:textId="368CF7B2" w:rsidR="00B57057" w:rsidRDefault="00B57057" w:rsidP="006A193C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1964-1966</w:t>
      </w:r>
      <w:r>
        <w:tab/>
      </w:r>
      <w:proofErr w:type="spellStart"/>
      <w:r>
        <w:t>Ph.D</w:t>
      </w:r>
      <w:proofErr w:type="spellEnd"/>
      <w:r>
        <w:t xml:space="preserve"> from Harvard in Social Psychology/Personality Research</w:t>
      </w:r>
    </w:p>
    <w:p w14:paraId="137723B9" w14:textId="77777777" w:rsidR="00F45469" w:rsidRDefault="00F45469" w:rsidP="00F45469">
      <w:pPr>
        <w:tabs>
          <w:tab w:val="left" w:pos="720"/>
          <w:tab w:val="left" w:pos="1620"/>
          <w:tab w:val="left" w:pos="2160"/>
        </w:tabs>
      </w:pPr>
    </w:p>
    <w:p w14:paraId="3B415AD6" w14:textId="77777777" w:rsidR="00A849E4" w:rsidRDefault="00A849E4" w:rsidP="007C16B9">
      <w:pPr>
        <w:ind w:left="3060" w:hanging="3060"/>
      </w:pPr>
    </w:p>
    <w:p w14:paraId="323FC523" w14:textId="71F75672" w:rsidR="00F13A13" w:rsidRPr="00F13A13" w:rsidRDefault="00B57057" w:rsidP="007C16B9">
      <w:pPr>
        <w:ind w:left="3060" w:hanging="3060"/>
      </w:pPr>
      <w:r>
        <w:t>HONORS:</w:t>
      </w:r>
      <w:r w:rsidR="007C16B9">
        <w:t xml:space="preserve">  </w:t>
      </w:r>
      <w:r w:rsidR="0093021E">
        <w:t xml:space="preserve">      </w:t>
      </w:r>
      <w:r w:rsidR="00F13A13">
        <w:t xml:space="preserve"> 202</w:t>
      </w:r>
      <w:r w:rsidR="008C7E03">
        <w:t>3</w:t>
      </w:r>
      <w:r w:rsidR="00373143">
        <w:t xml:space="preserve"> </w:t>
      </w:r>
      <w:r w:rsidR="00F13A13">
        <w:tab/>
      </w:r>
      <w:r w:rsidR="008C7E03">
        <w:t xml:space="preserve">133rd </w:t>
      </w:r>
      <w:r w:rsidR="00F13A13" w:rsidRPr="00F13A13">
        <w:rPr>
          <w:color w:val="000000"/>
        </w:rPr>
        <w:t xml:space="preserve">Faculty Research Lecturer </w:t>
      </w:r>
      <w:r w:rsidR="00F13A13">
        <w:rPr>
          <w:color w:val="000000"/>
        </w:rPr>
        <w:t>(</w:t>
      </w:r>
      <w:r w:rsidR="004E08F3">
        <w:rPr>
          <w:color w:val="000000"/>
        </w:rPr>
        <w:t xml:space="preserve">This is </w:t>
      </w:r>
      <w:r w:rsidR="00F13A13">
        <w:rPr>
          <w:color w:val="000000"/>
        </w:rPr>
        <w:t>traditionally UCLA's highest honor</w:t>
      </w:r>
      <w:r w:rsidR="004E08F3">
        <w:rPr>
          <w:color w:val="000000"/>
        </w:rPr>
        <w:t xml:space="preserve"> for faculty research.</w:t>
      </w:r>
      <w:r w:rsidR="00F13A13">
        <w:rPr>
          <w:color w:val="000000"/>
        </w:rPr>
        <w:t>)</w:t>
      </w:r>
    </w:p>
    <w:p w14:paraId="22F5A7B3" w14:textId="77777777" w:rsidR="00F13A13" w:rsidRDefault="00F13A13" w:rsidP="007C16B9">
      <w:pPr>
        <w:ind w:left="3060" w:hanging="3060"/>
      </w:pPr>
    </w:p>
    <w:p w14:paraId="5436DBDA" w14:textId="201BB1E0" w:rsidR="0093021E" w:rsidRDefault="00F13A13" w:rsidP="007C16B9">
      <w:pPr>
        <w:ind w:left="3060" w:hanging="3060"/>
      </w:pPr>
      <w:r>
        <w:t xml:space="preserve">                          </w:t>
      </w:r>
      <w:r w:rsidR="0093021E">
        <w:t>2022</w:t>
      </w:r>
      <w:r w:rsidR="0093021E">
        <w:tab/>
        <w:t>Honorary Fellow, International Association for Cross-Cultural Psychology</w:t>
      </w:r>
      <w:r w:rsidR="001325A2">
        <w:t xml:space="preserve"> (This is the Association’s highest award for research contributions to the field of culture and psychology.)</w:t>
      </w:r>
    </w:p>
    <w:p w14:paraId="7460D994" w14:textId="77777777" w:rsidR="00373143" w:rsidRDefault="00CF234E" w:rsidP="007C16B9">
      <w:pPr>
        <w:ind w:left="3060" w:hanging="3060"/>
      </w:pPr>
      <w:r>
        <w:t xml:space="preserve"> </w:t>
      </w:r>
      <w:r w:rsidR="00373143">
        <w:t xml:space="preserve">                         </w:t>
      </w:r>
    </w:p>
    <w:p w14:paraId="4858C061" w14:textId="03759CAD" w:rsidR="00CF234E" w:rsidRDefault="00373143" w:rsidP="00373143">
      <w:pPr>
        <w:ind w:left="3060" w:hanging="2340"/>
      </w:pPr>
      <w:r>
        <w:t xml:space="preserve">               2022               UCLA Academic Senate Award for Career Commitment to Diversity, Equality, and Inclusion</w:t>
      </w:r>
    </w:p>
    <w:p w14:paraId="38F29EF3" w14:textId="6AFAE038" w:rsidR="0093021E" w:rsidRDefault="0093021E" w:rsidP="007C16B9">
      <w:pPr>
        <w:ind w:left="3060" w:hanging="3060"/>
      </w:pPr>
      <w:r>
        <w:t xml:space="preserve">         </w:t>
      </w:r>
    </w:p>
    <w:p w14:paraId="21346E5C" w14:textId="21311B11" w:rsidR="0093021E" w:rsidRDefault="0093021E" w:rsidP="007C16B9">
      <w:pPr>
        <w:ind w:left="3060" w:hanging="3060"/>
      </w:pPr>
      <w:r>
        <w:t xml:space="preserve">                          </w:t>
      </w:r>
      <w:r w:rsidR="005C498E">
        <w:t xml:space="preserve"> </w:t>
      </w:r>
      <w:r>
        <w:t>2022</w:t>
      </w:r>
      <w:r>
        <w:tab/>
        <w:t>Jean Piaget Society Award for Distinguished Contributions to Developmental Science</w:t>
      </w:r>
      <w:r>
        <w:tab/>
      </w:r>
      <w:r>
        <w:tab/>
        <w:t xml:space="preserve"> </w:t>
      </w:r>
      <w:r w:rsidR="007C16B9">
        <w:t xml:space="preserve">        </w:t>
      </w:r>
    </w:p>
    <w:p w14:paraId="3E0F16C6" w14:textId="77777777" w:rsidR="0093021E" w:rsidRDefault="0093021E" w:rsidP="007C16B9">
      <w:pPr>
        <w:ind w:left="3060" w:hanging="3060"/>
      </w:pPr>
    </w:p>
    <w:p w14:paraId="74248360" w14:textId="73E81D8F" w:rsidR="007C16B9" w:rsidRDefault="0093021E" w:rsidP="0093021E">
      <w:pPr>
        <w:ind w:left="3060" w:hanging="1620"/>
      </w:pPr>
      <w:r>
        <w:t xml:space="preserve">  </w:t>
      </w:r>
      <w:r w:rsidR="005C498E">
        <w:t xml:space="preserve"> </w:t>
      </w:r>
      <w:r w:rsidR="007C16B9">
        <w:t>2021</w:t>
      </w:r>
      <w:r w:rsidR="007C16B9">
        <w:tab/>
        <w:t>Award for Distinguished Contributions to the Interdisciplinary Understanding of Child Development from Society for Research in Child Development</w:t>
      </w:r>
    </w:p>
    <w:p w14:paraId="08A87AD7" w14:textId="77777777" w:rsidR="007C16B9" w:rsidRDefault="007C16B9" w:rsidP="007C16B9">
      <w:pPr>
        <w:ind w:left="3060" w:hanging="3060"/>
      </w:pPr>
    </w:p>
    <w:p w14:paraId="3E66AF17" w14:textId="41EE8D6D" w:rsidR="00983BDA" w:rsidRDefault="007C16B9" w:rsidP="007C16B9">
      <w:pPr>
        <w:ind w:left="1440"/>
        <w:rPr>
          <w:color w:val="000000"/>
        </w:rPr>
      </w:pPr>
      <w:r>
        <w:t xml:space="preserve">   </w:t>
      </w:r>
      <w:r w:rsidR="00983BDA">
        <w:t>2019</w:t>
      </w:r>
      <w:r w:rsidR="00983BDA">
        <w:tab/>
      </w:r>
      <w:r w:rsidR="00983BDA">
        <w:tab/>
        <w:t xml:space="preserve">   </w:t>
      </w:r>
      <w:r w:rsidR="00983BDA" w:rsidRPr="006B55BE">
        <w:rPr>
          <w:color w:val="000000"/>
        </w:rPr>
        <w:t xml:space="preserve">Ernst E. </w:t>
      </w:r>
      <w:proofErr w:type="spellStart"/>
      <w:r w:rsidR="00983BDA" w:rsidRPr="006B55BE">
        <w:rPr>
          <w:color w:val="000000"/>
        </w:rPr>
        <w:t>Boesch</w:t>
      </w:r>
      <w:proofErr w:type="spellEnd"/>
      <w:r w:rsidR="00983BDA" w:rsidRPr="006B55BE">
        <w:rPr>
          <w:color w:val="000000"/>
        </w:rPr>
        <w:t xml:space="preserve"> Prize from the German Society of Cultural </w:t>
      </w:r>
      <w:r w:rsidR="00983BDA">
        <w:rPr>
          <w:color w:val="000000"/>
        </w:rPr>
        <w:tab/>
      </w:r>
      <w:r w:rsidR="00983BDA">
        <w:rPr>
          <w:color w:val="000000"/>
        </w:rPr>
        <w:tab/>
      </w:r>
      <w:r w:rsidR="00983BDA">
        <w:rPr>
          <w:color w:val="000000"/>
        </w:rPr>
        <w:tab/>
      </w:r>
      <w:r>
        <w:rPr>
          <w:color w:val="000000"/>
        </w:rPr>
        <w:t xml:space="preserve">   </w:t>
      </w:r>
      <w:r w:rsidR="00983BDA" w:rsidRPr="006B55BE">
        <w:rPr>
          <w:color w:val="000000"/>
        </w:rPr>
        <w:t>Psychology</w:t>
      </w:r>
      <w:r w:rsidR="00983BDA">
        <w:rPr>
          <w:color w:val="000000"/>
        </w:rPr>
        <w:t>, for major impact on cultural psychological research</w:t>
      </w:r>
    </w:p>
    <w:p w14:paraId="296D483E" w14:textId="77777777" w:rsidR="00983BDA" w:rsidRDefault="00983BDA" w:rsidP="009B72A3"/>
    <w:p w14:paraId="624FB906" w14:textId="537BCACF" w:rsidR="003115CF" w:rsidRPr="000000C3" w:rsidRDefault="00983BDA" w:rsidP="000000C3">
      <w:r>
        <w:tab/>
      </w:r>
      <w:r>
        <w:tab/>
        <w:t xml:space="preserve">   </w:t>
      </w:r>
      <w:r w:rsidR="009B72A3">
        <w:t>2019</w:t>
      </w:r>
      <w:r w:rsidR="009B72A3">
        <w:tab/>
      </w:r>
      <w:r w:rsidR="009B72A3">
        <w:tab/>
        <w:t xml:space="preserve">   Outstanding Contribution</w:t>
      </w:r>
      <w:r w:rsidR="009B72A3">
        <w:rPr>
          <w:rFonts w:ascii="Calibri" w:hAnsi="Calibri" w:cs="Calibri"/>
          <w:color w:val="000000"/>
        </w:rPr>
        <w:t xml:space="preserve">s </w:t>
      </w:r>
      <w:r w:rsidR="009B72A3" w:rsidRPr="009B72A3">
        <w:rPr>
          <w:rFonts w:cs="Calibri"/>
          <w:color w:val="000000"/>
        </w:rPr>
        <w:t>to Cultural Psychology Award</w:t>
      </w:r>
      <w:r>
        <w:rPr>
          <w:rFonts w:cs="Calibri"/>
          <w:color w:val="000000"/>
        </w:rPr>
        <w:t xml:space="preserve"> from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Cultural Psychology Preconference, Society for Personality and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 Social Psychology Research</w:t>
      </w:r>
    </w:p>
    <w:p w14:paraId="18E02A67" w14:textId="77777777" w:rsidR="003C36BC" w:rsidRDefault="003C36BC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A89DC26" w14:textId="20EC009C" w:rsidR="003C36BC" w:rsidRDefault="003C36B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2015</w:t>
      </w:r>
      <w:r>
        <w:tab/>
      </w:r>
      <w:r>
        <w:tab/>
        <w:t>Life Sciences Faculty Excellence Award for Educational Innovation</w:t>
      </w:r>
    </w:p>
    <w:p w14:paraId="0DEA44C8" w14:textId="77777777" w:rsidR="003115CF" w:rsidRDefault="003115CF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568EC137" w14:textId="6FB32230" w:rsidR="00D12329" w:rsidRDefault="003115CF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D12329">
        <w:t>2014</w:t>
      </w:r>
      <w:r w:rsidR="00D12329">
        <w:tab/>
      </w:r>
      <w:r w:rsidR="00D12329">
        <w:tab/>
        <w:t>Election to American Academy of Arts and Sciences</w:t>
      </w:r>
      <w:r w:rsidR="00917885">
        <w:tab/>
      </w:r>
    </w:p>
    <w:p w14:paraId="7083E369" w14:textId="77777777" w:rsidR="00D12329" w:rsidRDefault="00D12329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4CFA8CC" w14:textId="0EB825CA" w:rsidR="007804A4" w:rsidRDefault="00D12329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917885">
        <w:t>2013</w:t>
      </w:r>
      <w:r w:rsidR="00917885">
        <w:tab/>
      </w:r>
      <w:r w:rsidR="00917885">
        <w:tab/>
      </w:r>
      <w:r w:rsidR="007804A4">
        <w:t>Award for Distinguished Contributions to Cultural and Contextual Factors in Child Development, Society for Research in Child Development</w:t>
      </w:r>
    </w:p>
    <w:p w14:paraId="6130B160" w14:textId="77777777" w:rsidR="004076C6" w:rsidRDefault="004076C6" w:rsidP="00E732F3">
      <w:pPr>
        <w:tabs>
          <w:tab w:val="left" w:pos="720"/>
          <w:tab w:val="left" w:pos="1620"/>
          <w:tab w:val="left" w:pos="2160"/>
        </w:tabs>
      </w:pPr>
    </w:p>
    <w:p w14:paraId="75AF6D96" w14:textId="77777777" w:rsidR="00A24BEC" w:rsidRDefault="004076C6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2013</w:t>
      </w:r>
      <w:r>
        <w:tab/>
      </w:r>
      <w:r>
        <w:tab/>
        <w:t>American Psychological Association Distinguished Scientist Lecturer</w:t>
      </w:r>
    </w:p>
    <w:p w14:paraId="750C6B7C" w14:textId="77777777" w:rsidR="00A24BEC" w:rsidRDefault="00A24BE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241196C1" w14:textId="3783E631" w:rsidR="004076C6" w:rsidRDefault="00A24BE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lastRenderedPageBreak/>
        <w:tab/>
      </w:r>
      <w:r>
        <w:tab/>
        <w:t>2012</w:t>
      </w:r>
      <w:r>
        <w:tab/>
      </w:r>
      <w:r>
        <w:tab/>
        <w:t>Fox Memorial Lecture, Hebrew University, Jerusalem</w:t>
      </w:r>
      <w:r w:rsidR="004076C6">
        <w:tab/>
      </w:r>
    </w:p>
    <w:p w14:paraId="2F00039F" w14:textId="77777777" w:rsidR="00917885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2E97B624" w14:textId="77777777" w:rsidR="00B57057" w:rsidRDefault="00917885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B57057">
        <w:t>2010</w:t>
      </w:r>
      <w:r w:rsidR="00B57057">
        <w:tab/>
      </w:r>
      <w:r w:rsidR="00B57057">
        <w:tab/>
      </w:r>
      <w:proofErr w:type="spellStart"/>
      <w:r w:rsidR="00B57057">
        <w:t>Urie</w:t>
      </w:r>
      <w:proofErr w:type="spellEnd"/>
      <w:r w:rsidR="00B57057">
        <w:t xml:space="preserve"> Bronfenbrenner Award for Lifetime Contribution to Developmental Psychology in the Service of Science and Society, American Psychological Association, Division 7</w:t>
      </w:r>
    </w:p>
    <w:p w14:paraId="0D33529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04F3C6E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2010</w:t>
      </w:r>
      <w:r>
        <w:tab/>
      </w:r>
      <w:r>
        <w:tab/>
        <w:t>J. Arthur Woodward Graduate Mentoring Award, Department of Psychology, UCLA</w:t>
      </w:r>
    </w:p>
    <w:p w14:paraId="280A92FC" w14:textId="2671315D" w:rsidR="00A24BEC" w:rsidRDefault="00A24BE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38B5830C" w14:textId="5F7F73A2" w:rsidR="00A24BEC" w:rsidRDefault="00A24BE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2010</w:t>
      </w:r>
      <w:r>
        <w:tab/>
      </w:r>
      <w:r>
        <w:tab/>
        <w:t>Psi Chi Lecturer, Western Psychological Association</w:t>
      </w:r>
    </w:p>
    <w:p w14:paraId="19D19EA2" w14:textId="77777777" w:rsidR="00B57057" w:rsidRDefault="00B57057" w:rsidP="004B3A32">
      <w:pPr>
        <w:tabs>
          <w:tab w:val="left" w:pos="720"/>
          <w:tab w:val="left" w:pos="1620"/>
          <w:tab w:val="left" w:pos="2160"/>
        </w:tabs>
      </w:pPr>
    </w:p>
    <w:p w14:paraId="19BF7D7A" w14:textId="77777777" w:rsidR="00B57057" w:rsidRDefault="00B57057" w:rsidP="00E732F3">
      <w:r>
        <w:t xml:space="preserve">                           2007                Selected for 27</w:t>
      </w:r>
      <w:r w:rsidRPr="00B934A0">
        <w:rPr>
          <w:vertAlign w:val="superscript"/>
        </w:rPr>
        <w:t>th</w:t>
      </w:r>
      <w:r>
        <w:t xml:space="preserve"> Symposium on Eminent Women in Psychology, </w:t>
      </w:r>
    </w:p>
    <w:p w14:paraId="623D75E1" w14:textId="77777777" w:rsidR="00B57057" w:rsidRPr="0079383D" w:rsidRDefault="00B57057" w:rsidP="00E732F3">
      <w:pPr>
        <w:ind w:left="2160" w:firstLine="720"/>
      </w:pPr>
      <w:r>
        <w:t xml:space="preserve">   American Psychological Association, San Francisco, CA</w:t>
      </w:r>
    </w:p>
    <w:p w14:paraId="6AE01A4B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25D9C1E" w14:textId="77777777" w:rsidR="00B57057" w:rsidRPr="00925992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2005</w:t>
      </w:r>
      <w:r>
        <w:tab/>
      </w:r>
      <w:r>
        <w:tab/>
        <w:t xml:space="preserve">R.L. </w:t>
      </w:r>
      <w:proofErr w:type="spellStart"/>
      <w:r>
        <w:t>Shep</w:t>
      </w:r>
      <w:proofErr w:type="spellEnd"/>
      <w:r>
        <w:t xml:space="preserve"> Award for best book of the year in ethnic textile studies, for </w:t>
      </w:r>
      <w:r>
        <w:rPr>
          <w:i/>
        </w:rPr>
        <w:t>Weaving Generations Together: Evolving Creativity in the Maya of Chiapas</w:t>
      </w:r>
      <w:r>
        <w:t xml:space="preserve"> (SAR Press, 2004)</w:t>
      </w:r>
    </w:p>
    <w:p w14:paraId="4C3B01E4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0EC45D40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2004-2005</w:t>
      </w:r>
      <w:r>
        <w:tab/>
        <w:t>Fellow, Center for Advanced Study in the Behavioral Sciences, Stanford, California</w:t>
      </w:r>
      <w:r>
        <w:tab/>
      </w:r>
    </w:p>
    <w:p w14:paraId="4DAB3FFA" w14:textId="1A9BCF9B" w:rsidR="00B57057" w:rsidRDefault="00B57057" w:rsidP="00486457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3DC2358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1999-present</w:t>
      </w:r>
      <w:r>
        <w:tab/>
        <w:t>Member, La Jolla Origins of Humans group</w:t>
      </w:r>
    </w:p>
    <w:p w14:paraId="5E8C88D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06A38D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1999-2000</w:t>
      </w:r>
      <w:r>
        <w:tab/>
        <w:t xml:space="preserve">National Endowment for the Humanities Fellow, Resident Scholar, School of American Research, Santa Fe. </w:t>
      </w:r>
    </w:p>
    <w:p w14:paraId="16131AF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75FE82E4" w14:textId="4BD96F82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 xml:space="preserve">1997 </w:t>
      </w:r>
      <w:r>
        <w:tab/>
        <w:t>Featured Researcher (international and cross-cultural child development) in exhibit on 50 Year</w:t>
      </w:r>
      <w:r w:rsidR="00A24BEC">
        <w:t xml:space="preserve">s of Developmental Psychology, </w:t>
      </w:r>
      <w:r>
        <w:t>Division 7, American Psychological Association, Chicago</w:t>
      </w:r>
    </w:p>
    <w:p w14:paraId="3FF06D1F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>
        <w:tab/>
      </w:r>
    </w:p>
    <w:p w14:paraId="5CDDB48B" w14:textId="5B3383AF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1997-98</w:t>
      </w:r>
      <w:r>
        <w:tab/>
        <w:t>James McKeen Cattell Sabbatical Award</w:t>
      </w:r>
    </w:p>
    <w:p w14:paraId="40642E4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E506EAD" w14:textId="266B191E" w:rsidR="00B57057" w:rsidRDefault="00A24BEC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1994</w:t>
      </w:r>
      <w:r>
        <w:tab/>
      </w:r>
      <w:r>
        <w:tab/>
        <w:t xml:space="preserve">Fellow, </w:t>
      </w:r>
      <w:r w:rsidR="00B57057">
        <w:t>American Association of Applied Psychology</w:t>
      </w:r>
    </w:p>
    <w:p w14:paraId="4EB2B99D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3987A2EA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1993</w:t>
      </w:r>
      <w:r>
        <w:tab/>
      </w:r>
      <w:r>
        <w:tab/>
        <w:t>D. O. Hebb Lecturer, McGill University, Montreal, Canada</w:t>
      </w:r>
    </w:p>
    <w:p w14:paraId="2381AD8C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40EB92B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1992</w:t>
      </w:r>
      <w:r>
        <w:tab/>
      </w:r>
      <w:r>
        <w:tab/>
        <w:t xml:space="preserve">American Association for the Advancement of Science Prize for Behavioral Science Research.  (for "Language, tools and brain:  The ontogeny and phylogeny of hierarchically organized sequential behavior," </w:t>
      </w:r>
      <w:r>
        <w:rPr>
          <w:i/>
        </w:rPr>
        <w:t>Behavioral and Brain Sciences,</w:t>
      </w:r>
      <w:r>
        <w:t xml:space="preserve"> 1991.)</w:t>
      </w:r>
    </w:p>
    <w:p w14:paraId="2868AC4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2A52CC7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1992</w:t>
      </w:r>
      <w:r>
        <w:tab/>
      </w:r>
      <w:r>
        <w:tab/>
        <w:t>American Psychological Foundation, Distinguished Teaching in Psychology Award, American Psychological Association</w:t>
      </w:r>
    </w:p>
    <w:p w14:paraId="25B3AF1A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795145F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1989</w:t>
      </w:r>
      <w:r>
        <w:tab/>
      </w:r>
      <w:r>
        <w:tab/>
        <w:t>Fellow, American Psychological Society</w:t>
      </w:r>
    </w:p>
    <w:p w14:paraId="3DF72167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CC9374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1988</w:t>
      </w:r>
      <w:r>
        <w:tab/>
      </w:r>
      <w:r>
        <w:tab/>
        <w:t>UCLA Gold Shield Faculty Prize for Academic Excellence ($25,000)</w:t>
      </w:r>
    </w:p>
    <w:p w14:paraId="5E5A3D83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6F6B690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1988</w:t>
      </w:r>
      <w:r>
        <w:tab/>
      </w:r>
      <w:r>
        <w:tab/>
        <w:t>Chosen for panel of five leading cross-cultural researchers, meeting of International Association of Cross-Cultural Psychology, Newcastle, Australia</w:t>
      </w:r>
    </w:p>
    <w:p w14:paraId="01C68257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782F6C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1987</w:t>
      </w:r>
      <w:r>
        <w:tab/>
      </w:r>
      <w:r>
        <w:tab/>
        <w:t>Visiting Professor, University of Rome</w:t>
      </w:r>
    </w:p>
    <w:p w14:paraId="364232D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24A47CC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tab/>
      </w:r>
      <w:r>
        <w:tab/>
        <w:t>1986-87</w:t>
      </w:r>
      <w:r>
        <w:tab/>
      </w:r>
      <w:r>
        <w:rPr>
          <w:i/>
        </w:rPr>
        <w:t>Who</w:t>
      </w:r>
      <w:r w:rsidR="009A5B9E">
        <w:rPr>
          <w:i/>
        </w:rPr>
        <w:t>'s Who in California, Who's Who</w:t>
      </w:r>
      <w:r>
        <w:rPr>
          <w:i/>
        </w:rPr>
        <w:t xml:space="preserve"> in the West, and Who's Who in Frontiers of Science and Technology</w:t>
      </w:r>
    </w:p>
    <w:p w14:paraId="5554AE7F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</w:p>
    <w:p w14:paraId="2CB718CD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1986-87</w:t>
      </w:r>
      <w:r>
        <w:tab/>
        <w:t>Science Fellow, Bunting Institute</w:t>
      </w:r>
    </w:p>
    <w:p w14:paraId="073F4213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20D67EF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1986</w:t>
      </w:r>
      <w:r>
        <w:tab/>
      </w:r>
      <w:r>
        <w:tab/>
        <w:t>Winner, Teaching Award for 4-year colleges and universities, Division 2, American Psychological Association</w:t>
      </w:r>
    </w:p>
    <w:p w14:paraId="5FD175B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019DB8DD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1985</w:t>
      </w:r>
      <w:r>
        <w:tab/>
      </w:r>
      <w:r>
        <w:tab/>
        <w:t>UCLA Distinguished Teaching Award</w:t>
      </w:r>
    </w:p>
    <w:p w14:paraId="1AC99F6C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3F5C15C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 xml:space="preserve">1984 </w:t>
      </w:r>
      <w:r>
        <w:tab/>
      </w:r>
      <w:r>
        <w:rPr>
          <w:i/>
        </w:rPr>
        <w:t>Personalities of the West and Midwest</w:t>
      </w:r>
    </w:p>
    <w:p w14:paraId="4607C49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330CE49D" w14:textId="31FE6F06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1982</w:t>
      </w:r>
      <w:r>
        <w:tab/>
      </w:r>
      <w:r>
        <w:tab/>
        <w:t>Fellow of the American Psychological Association (Developmental Psychology Division; 1996, SPSSI; 1999, Di</w:t>
      </w:r>
      <w:r w:rsidR="00C10AEB">
        <w:t>vision of Media Psychology</w:t>
      </w:r>
      <w:r>
        <w:t>)</w:t>
      </w:r>
    </w:p>
    <w:p w14:paraId="10AB312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12888D84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1980</w:t>
      </w:r>
      <w:r>
        <w:tab/>
      </w:r>
      <w:r>
        <w:tab/>
        <w:t>Fellow of the American Association for the Advancement of Science</w:t>
      </w:r>
    </w:p>
    <w:p w14:paraId="1BA9C23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A8C99D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1979-1980</w:t>
      </w:r>
      <w:r>
        <w:tab/>
        <w:t xml:space="preserve">Visiting Researcher, </w:t>
      </w:r>
      <w:proofErr w:type="spellStart"/>
      <w:r>
        <w:t>Laboratoire</w:t>
      </w:r>
      <w:proofErr w:type="spellEnd"/>
      <w:r>
        <w:t xml:space="preserve"> de </w:t>
      </w:r>
      <w:proofErr w:type="spellStart"/>
      <w:r>
        <w:t>Psychologie</w:t>
      </w:r>
      <w:proofErr w:type="spellEnd"/>
      <w:r>
        <w:t xml:space="preserve"> </w:t>
      </w:r>
      <w:proofErr w:type="spellStart"/>
      <w:r>
        <w:t>Experimentale</w:t>
      </w:r>
      <w:proofErr w:type="spellEnd"/>
      <w:r>
        <w:t xml:space="preserve">, </w:t>
      </w:r>
      <w:proofErr w:type="spellStart"/>
      <w:r>
        <w:t>Universite</w:t>
      </w:r>
      <w:proofErr w:type="spellEnd"/>
      <w:r>
        <w:t xml:space="preserve"> Rene Descartes, Paris</w:t>
      </w:r>
    </w:p>
    <w:p w14:paraId="5EF6891F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32F7570F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tab/>
      </w:r>
      <w:r>
        <w:tab/>
        <w:t>1979</w:t>
      </w:r>
      <w:r>
        <w:tab/>
      </w:r>
      <w:r>
        <w:tab/>
      </w:r>
      <w:r>
        <w:rPr>
          <w:i/>
        </w:rPr>
        <w:t>Dictionary of International Biography</w:t>
      </w:r>
    </w:p>
    <w:p w14:paraId="55D3AA6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343CDDA0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1978</w:t>
      </w:r>
      <w:r>
        <w:tab/>
      </w:r>
      <w:r>
        <w:tab/>
      </w:r>
      <w:r>
        <w:rPr>
          <w:i/>
        </w:rPr>
        <w:t>World Who's Who of Women in Education</w:t>
      </w:r>
    </w:p>
    <w:p w14:paraId="1E0F236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5CE364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1977-1979</w:t>
      </w:r>
      <w:r>
        <w:tab/>
        <w:t>External Examiner in Psychology, University of Lagos</w:t>
      </w:r>
    </w:p>
    <w:p w14:paraId="1305386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A51B5DD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1970</w:t>
      </w:r>
      <w:r>
        <w:tab/>
      </w:r>
      <w:r>
        <w:tab/>
        <w:t>External Examiner in Psychology, Swarthmore College</w:t>
      </w:r>
    </w:p>
    <w:p w14:paraId="3BBAAF1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03DBA3A1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1967</w:t>
      </w:r>
      <w:r>
        <w:tab/>
      </w:r>
      <w:r>
        <w:tab/>
        <w:t>First award, Creative Talent Awards Program of the American Institutes for Research (for dissertation entitled "Culture, concepts, and conservation:  A comparative study of cognitive development in Senegal")</w:t>
      </w:r>
    </w:p>
    <w:p w14:paraId="1C2119A7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CE1DE0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1961</w:t>
      </w:r>
      <w:r>
        <w:tab/>
      </w:r>
      <w:r>
        <w:tab/>
        <w:t>Phi Beta Kappa</w:t>
      </w:r>
    </w:p>
    <w:p w14:paraId="4A0E1FB3" w14:textId="77777777" w:rsidR="005A139D" w:rsidRDefault="005A139D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lastRenderedPageBreak/>
        <w:tab/>
      </w:r>
      <w:r>
        <w:tab/>
      </w:r>
    </w:p>
    <w:p w14:paraId="0DF35304" w14:textId="77777777" w:rsidR="00A849E4" w:rsidRDefault="00A849E4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6E01FEBC" w14:textId="77777777" w:rsidR="00A849E4" w:rsidRDefault="00A849E4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6BE21637" w14:textId="77777777" w:rsidR="00A849E4" w:rsidRDefault="00A849E4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ECEC9F4" w14:textId="5D965906" w:rsidR="005445EA" w:rsidRDefault="005445EA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>SELECTED</w:t>
      </w:r>
    </w:p>
    <w:p w14:paraId="2958064D" w14:textId="77777777" w:rsidR="005445EA" w:rsidRDefault="005445EA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>PROFESSIONAL</w:t>
      </w:r>
    </w:p>
    <w:p w14:paraId="7DF14DFB" w14:textId="77777777" w:rsidR="005445EA" w:rsidRDefault="005445EA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>LEADERSHIP</w:t>
      </w:r>
    </w:p>
    <w:p w14:paraId="7F7D63C8" w14:textId="4898B4DD" w:rsidR="000000C3" w:rsidRDefault="005445EA" w:rsidP="000000C3">
      <w:pPr>
        <w:tabs>
          <w:tab w:val="left" w:pos="720"/>
          <w:tab w:val="left" w:pos="1620"/>
          <w:tab w:val="left" w:pos="2160"/>
        </w:tabs>
        <w:ind w:left="3060" w:hanging="3060"/>
      </w:pPr>
      <w:r>
        <w:t>POSITIONS</w:t>
      </w:r>
      <w:r w:rsidR="005A139D">
        <w:tab/>
      </w:r>
      <w:r w:rsidR="002158DC">
        <w:t>2000 -</w:t>
      </w:r>
      <w:r w:rsidR="000000C3">
        <w:t xml:space="preserve"> present</w:t>
      </w:r>
      <w:r w:rsidR="002158DC">
        <w:tab/>
        <w:t>Director, Children’s Digital Media Center</w:t>
      </w:r>
      <w:r w:rsidR="008C7E03">
        <w:t xml:space="preserve"> </w:t>
      </w:r>
      <w:r w:rsidR="002158DC">
        <w:t>@</w:t>
      </w:r>
      <w:r w:rsidR="008C7E03">
        <w:t xml:space="preserve"> UCLA</w:t>
      </w:r>
    </w:p>
    <w:p w14:paraId="405C11E2" w14:textId="2726E551" w:rsidR="000000C3" w:rsidRDefault="000000C3" w:rsidP="000000C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1A382294" w14:textId="00F4D3A4" w:rsidR="000000C3" w:rsidRPr="000000C3" w:rsidRDefault="000000C3" w:rsidP="000000C3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tab/>
      </w:r>
      <w:r>
        <w:tab/>
        <w:t xml:space="preserve">2018 - </w:t>
      </w:r>
      <w:r w:rsidR="008C7E03">
        <w:t>2023</w:t>
      </w:r>
      <w:r>
        <w:tab/>
        <w:t xml:space="preserve">Advisory Board, </w:t>
      </w:r>
      <w:r w:rsidRPr="000000C3">
        <w:rPr>
          <w:i/>
        </w:rPr>
        <w:t>Human Behavior and Emerging Technologies</w:t>
      </w:r>
    </w:p>
    <w:p w14:paraId="2F2C6D4A" w14:textId="77777777" w:rsidR="000000C3" w:rsidRPr="000000C3" w:rsidRDefault="000000C3" w:rsidP="000000C3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</w:p>
    <w:p w14:paraId="2C18F2C4" w14:textId="2D638404" w:rsidR="002158DC" w:rsidRDefault="00434DC2" w:rsidP="00787FF4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2016-2017</w:t>
      </w:r>
      <w:r>
        <w:tab/>
        <w:t>President, UCLA Faculty Center Board of Governors</w:t>
      </w:r>
    </w:p>
    <w:p w14:paraId="452915F0" w14:textId="081F21E2" w:rsidR="00434DC2" w:rsidRDefault="00434DC2" w:rsidP="00787FF4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73018530" w14:textId="462D5D8A" w:rsidR="000000C3" w:rsidRDefault="002158DC" w:rsidP="00787FF4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tab/>
      </w:r>
      <w:r>
        <w:tab/>
      </w:r>
      <w:r w:rsidR="00787FF4">
        <w:t>2014</w:t>
      </w:r>
      <w:r w:rsidR="00787FF4">
        <w:tab/>
        <w:t xml:space="preserve">- </w:t>
      </w:r>
      <w:r w:rsidR="000000C3">
        <w:t>present</w:t>
      </w:r>
      <w:r w:rsidR="00787FF4">
        <w:tab/>
        <w:t xml:space="preserve">Editorial Board, </w:t>
      </w:r>
      <w:r w:rsidR="00787FF4">
        <w:rPr>
          <w:i/>
        </w:rPr>
        <w:t>Journal of Adolescent Research</w:t>
      </w:r>
      <w:r>
        <w:rPr>
          <w:i/>
        </w:rPr>
        <w:t>, International Journal of Psychology</w:t>
      </w:r>
    </w:p>
    <w:p w14:paraId="3B3A2A37" w14:textId="76389037" w:rsidR="009C317F" w:rsidRPr="00C16F03" w:rsidRDefault="00C16F03" w:rsidP="00787FF4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rPr>
          <w:i/>
        </w:rPr>
        <w:t xml:space="preserve"> </w:t>
      </w:r>
    </w:p>
    <w:p w14:paraId="2F59AE9C" w14:textId="1C5F8258" w:rsidR="00E12203" w:rsidRDefault="000000C3" w:rsidP="00787FF4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2012-2018</w:t>
      </w:r>
      <w:r w:rsidRPr="00506C01">
        <w:tab/>
      </w:r>
      <w:r>
        <w:t xml:space="preserve">President-Elect, </w:t>
      </w:r>
      <w:r w:rsidRPr="00506C01">
        <w:t xml:space="preserve">President, </w:t>
      </w:r>
      <w:r>
        <w:t xml:space="preserve">Past President, </w:t>
      </w:r>
      <w:r w:rsidRPr="00506C01">
        <w:t>International Association for Cross-Cultural Psychology</w:t>
      </w:r>
    </w:p>
    <w:p w14:paraId="17181FD8" w14:textId="77777777" w:rsidR="000000C3" w:rsidRDefault="000000C3" w:rsidP="00787FF4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1E8C54DD" w14:textId="28A3E1CF" w:rsidR="00E12203" w:rsidRDefault="00E12203" w:rsidP="00787FF4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2012-2013</w:t>
      </w:r>
      <w:r>
        <w:tab/>
        <w:t>Scientific Co-Chair and Local Organizer, Regional Meeting (Los Angeles), International Association for Cross-Cultural Psychology</w:t>
      </w:r>
    </w:p>
    <w:p w14:paraId="6398F2EB" w14:textId="77777777" w:rsidR="00486457" w:rsidRDefault="00486457" w:rsidP="00787FF4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515E42EC" w14:textId="20AB1799" w:rsidR="00A571D6" w:rsidRDefault="00486457" w:rsidP="00486457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2007-2009</w:t>
      </w:r>
      <w:r>
        <w:tab/>
        <w:t>Member, Board of Scientific Affairs, American Psychological Association</w:t>
      </w:r>
    </w:p>
    <w:p w14:paraId="162407F4" w14:textId="77777777" w:rsidR="00486457" w:rsidRDefault="00486457" w:rsidP="00787FF4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7F51C8F8" w14:textId="4BDE06A2" w:rsidR="00486457" w:rsidRDefault="00486457" w:rsidP="00787FF4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2001-2006</w:t>
      </w:r>
      <w:r>
        <w:tab/>
        <w:t>National Academy of Sciences, Board on Children, Youth, and Families</w:t>
      </w:r>
    </w:p>
    <w:p w14:paraId="17267D53" w14:textId="77777777" w:rsidR="00A571D6" w:rsidRDefault="00A571D6" w:rsidP="00A571D6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12CB2A67" w14:textId="08FCAE09" w:rsidR="00A571D6" w:rsidRDefault="00A571D6" w:rsidP="00A571D6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2000-2004</w:t>
      </w:r>
      <w:r>
        <w:tab/>
        <w:t>Founding Director, FPR-UCLA Center for Culture, Brain, and Development</w:t>
      </w:r>
    </w:p>
    <w:p w14:paraId="1FA7A0B0" w14:textId="212FA36B" w:rsidR="00D96B98" w:rsidRDefault="00D96B98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2F4A1600" w14:textId="7CCC47A4" w:rsidR="005A139D" w:rsidRDefault="00D96B98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5A139D">
        <w:t>2000-2006</w:t>
      </w:r>
      <w:r w:rsidR="005A139D">
        <w:tab/>
        <w:t>Executive Board, International Society for the Study of Behavioral Development</w:t>
      </w:r>
    </w:p>
    <w:p w14:paraId="56275972" w14:textId="77777777" w:rsidR="005A139D" w:rsidRDefault="005A139D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00DDC87A" w14:textId="1DD21591" w:rsidR="005A139D" w:rsidRDefault="002158DC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2000-2015</w:t>
      </w:r>
      <w:r w:rsidR="00D96B98">
        <w:tab/>
      </w:r>
      <w:r w:rsidR="005A139D">
        <w:t xml:space="preserve">Editorial Board, </w:t>
      </w:r>
      <w:r w:rsidR="005A139D">
        <w:rPr>
          <w:i/>
        </w:rPr>
        <w:t xml:space="preserve">Ethos </w:t>
      </w:r>
      <w:r w:rsidR="005A139D">
        <w:t>(Official journal of the Society for Psychological Anthropology)</w:t>
      </w:r>
    </w:p>
    <w:p w14:paraId="5EDE70B4" w14:textId="77777777" w:rsidR="009C317F" w:rsidRDefault="009C317F" w:rsidP="00787FF4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111BC56B" w14:textId="172418F7" w:rsidR="00787FF4" w:rsidRDefault="009C317F" w:rsidP="00787FF4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787FF4">
        <w:t>1999-2004</w:t>
      </w:r>
      <w:r w:rsidR="00787FF4">
        <w:tab/>
        <w:t xml:space="preserve">Editorial Board, </w:t>
      </w:r>
      <w:r w:rsidR="00787FF4">
        <w:rPr>
          <w:i/>
        </w:rPr>
        <w:t xml:space="preserve">Cognitive Development </w:t>
      </w:r>
      <w:r w:rsidR="00787FF4">
        <w:t>(Official journal of the Jean Piaget Society)</w:t>
      </w:r>
    </w:p>
    <w:p w14:paraId="22B400E0" w14:textId="77777777" w:rsidR="00787FF4" w:rsidRDefault="00787FF4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E163FE9" w14:textId="3DF70F33" w:rsidR="00787FF4" w:rsidRDefault="00787FF4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1996-20</w:t>
      </w:r>
      <w:r w:rsidR="009C317F">
        <w:t>00</w:t>
      </w:r>
      <w:r w:rsidR="009C317F">
        <w:tab/>
        <w:t>North American Representative, Executive Committee</w:t>
      </w:r>
      <w:r>
        <w:t>, International Association for Cross-Cultural Psychology</w:t>
      </w:r>
    </w:p>
    <w:p w14:paraId="08C8CED0" w14:textId="77777777" w:rsidR="003C36BC" w:rsidRDefault="003C36BC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269D60CC" w14:textId="60AD3E2C" w:rsidR="003C36BC" w:rsidRDefault="003C36BC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1996-present</w:t>
      </w:r>
      <w:r>
        <w:tab/>
        <w:t>Co</w:t>
      </w:r>
      <w:r w:rsidR="00A571D6">
        <w:t>-</w:t>
      </w:r>
      <w:r>
        <w:t>director of the Bridging Cultures Project</w:t>
      </w:r>
    </w:p>
    <w:p w14:paraId="3933791F" w14:textId="77777777" w:rsidR="00787FF4" w:rsidRDefault="00787FF4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15388F39" w14:textId="2AADB1D0" w:rsidR="00787FF4" w:rsidRDefault="00787FF4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lastRenderedPageBreak/>
        <w:tab/>
      </w:r>
      <w:r>
        <w:tab/>
        <w:t>1996-1999</w:t>
      </w:r>
      <w:r>
        <w:tab/>
        <w:t>Board of Directors, Jean Piaget Society</w:t>
      </w:r>
      <w:r>
        <w:tab/>
      </w:r>
    </w:p>
    <w:p w14:paraId="65A41459" w14:textId="77777777" w:rsidR="00D96B98" w:rsidRDefault="00D96B98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23811D85" w14:textId="06AEBC47" w:rsidR="009C317F" w:rsidRDefault="00D96B98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9C317F">
        <w:t>1987-1993</w:t>
      </w:r>
      <w:r w:rsidR="009C317F">
        <w:tab/>
        <w:t>Chair, International Committee, Developmental Psychology Division, American Psychological Association</w:t>
      </w:r>
    </w:p>
    <w:p w14:paraId="17071B4B" w14:textId="77777777" w:rsidR="009C317F" w:rsidRDefault="009C317F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62AD852E" w14:textId="441C5D28" w:rsidR="00D96B98" w:rsidRPr="00D96B98" w:rsidRDefault="009C317F" w:rsidP="005A139D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tab/>
      </w:r>
      <w:r>
        <w:tab/>
      </w:r>
      <w:r w:rsidR="002158DC">
        <w:t>1986-2014</w:t>
      </w:r>
      <w:r w:rsidR="00D96B98">
        <w:tab/>
        <w:t xml:space="preserve">Editorial Board, </w:t>
      </w:r>
      <w:r w:rsidR="00D96B98">
        <w:rPr>
          <w:i/>
        </w:rPr>
        <w:t>Journal of Applied Developmental Psychology</w:t>
      </w:r>
    </w:p>
    <w:p w14:paraId="576099C1" w14:textId="77777777" w:rsidR="005A139D" w:rsidRDefault="005A139D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013A3D0" w14:textId="46EF5FF8" w:rsidR="005445EA" w:rsidRDefault="005A139D" w:rsidP="005A139D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  <w:r w:rsidR="005445EA">
        <w:t>1986-1993</w:t>
      </w:r>
      <w:r w:rsidR="005445EA">
        <w:tab/>
        <w:t>Executive Committee, Developmental Psychology Division, American Psychological Association</w:t>
      </w:r>
    </w:p>
    <w:p w14:paraId="68419A30" w14:textId="77777777" w:rsidR="005445EA" w:rsidRDefault="005445EA" w:rsidP="005A139D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E9F448E" w14:textId="7B9C4094" w:rsidR="005A139D" w:rsidRPr="00495D80" w:rsidRDefault="005445EA" w:rsidP="00495D80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1987-1993</w:t>
      </w:r>
      <w:r>
        <w:tab/>
        <w:t>Chair, International Committee, Developmental Psychology Division, American Psychological Association</w:t>
      </w:r>
    </w:p>
    <w:p w14:paraId="55335BD4" w14:textId="5E599F88" w:rsidR="005A139D" w:rsidRDefault="005A139D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</w:p>
    <w:p w14:paraId="48BAD6B0" w14:textId="7EB55364" w:rsidR="00E732F3" w:rsidRDefault="00787FF4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1972-1974</w:t>
      </w:r>
      <w:r>
        <w:tab/>
        <w:t>Executive Committee, International Association for Cross-Cultural Psychology</w:t>
      </w:r>
    </w:p>
    <w:p w14:paraId="17FDA46E" w14:textId="77777777" w:rsidR="00013908" w:rsidRDefault="00013908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7899BEDD" w14:textId="45A1748E" w:rsidR="00013908" w:rsidRPr="00013908" w:rsidRDefault="00013908" w:rsidP="00E732F3">
      <w:pPr>
        <w:tabs>
          <w:tab w:val="left" w:pos="720"/>
          <w:tab w:val="left" w:pos="1620"/>
          <w:tab w:val="left" w:pos="2160"/>
        </w:tabs>
        <w:ind w:left="3060" w:hanging="3060"/>
        <w:rPr>
          <w:i/>
        </w:rPr>
      </w:pPr>
      <w:r>
        <w:tab/>
      </w:r>
      <w:r>
        <w:tab/>
        <w:t>1969-1971</w:t>
      </w:r>
      <w:r>
        <w:tab/>
        <w:t xml:space="preserve">Editorial Board, </w:t>
      </w:r>
      <w:r>
        <w:rPr>
          <w:i/>
        </w:rPr>
        <w:t>Child Development</w:t>
      </w:r>
    </w:p>
    <w:p w14:paraId="63F04CBD" w14:textId="77777777" w:rsidR="00AE674B" w:rsidRDefault="00AE674B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26E02035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outlineLvl w:val="0"/>
      </w:pPr>
      <w:r>
        <w:t>EXTRAMURAL</w:t>
      </w:r>
    </w:p>
    <w:p w14:paraId="7F4060E6" w14:textId="77777777" w:rsidR="00B57057" w:rsidRDefault="00B57057" w:rsidP="00E732F3">
      <w:pPr>
        <w:tabs>
          <w:tab w:val="left" w:pos="720"/>
          <w:tab w:val="left" w:pos="1620"/>
          <w:tab w:val="left" w:pos="2160"/>
        </w:tabs>
      </w:pPr>
      <w:r>
        <w:t xml:space="preserve"> FUNDING:</w:t>
      </w:r>
    </w:p>
    <w:p w14:paraId="63D25AFA" w14:textId="77777777" w:rsidR="00B57057" w:rsidRDefault="00B57057" w:rsidP="00E732F3">
      <w:pPr>
        <w:tabs>
          <w:tab w:val="left" w:pos="720"/>
          <w:tab w:val="left" w:pos="1620"/>
          <w:tab w:val="left" w:pos="2160"/>
        </w:tabs>
      </w:pPr>
      <w:r>
        <w:tab/>
      </w:r>
      <w:r>
        <w:tab/>
        <w:t>1975-1981</w:t>
      </w:r>
      <w:r>
        <w:tab/>
        <w:t xml:space="preserve">   Spencer Foundation (two grants)</w:t>
      </w:r>
    </w:p>
    <w:p w14:paraId="17F919BD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A5D373C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1978, 1993</w:t>
      </w:r>
      <w:r w:rsidR="00ED450F">
        <w:t>,</w:t>
      </w:r>
      <w:r>
        <w:tab/>
        <w:t>Society for the Psychological Study of Social Issues</w:t>
      </w:r>
    </w:p>
    <w:p w14:paraId="751CCEE3" w14:textId="77777777" w:rsidR="00B57057" w:rsidRDefault="00ED450F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2007</w:t>
      </w:r>
    </w:p>
    <w:p w14:paraId="6D39CF5A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1979-1981</w:t>
      </w:r>
      <w:r>
        <w:tab/>
        <w:t>National Institute of Education</w:t>
      </w:r>
    </w:p>
    <w:p w14:paraId="5DD49752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3FBE06B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1989-1991</w:t>
      </w:r>
      <w:r>
        <w:tab/>
        <w:t>North Atlantic Treaty Alliance (NATO)</w:t>
      </w:r>
    </w:p>
    <w:p w14:paraId="7814AA31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BD2027A" w14:textId="77777777" w:rsidR="00ED450F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1989-1993</w:t>
      </w:r>
      <w:r>
        <w:tab/>
        <w:t>Spencer Foundation</w:t>
      </w:r>
    </w:p>
    <w:p w14:paraId="52B5D2B8" w14:textId="77777777" w:rsidR="00ED450F" w:rsidRDefault="00ED450F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9F616DA" w14:textId="4E239109" w:rsidR="00B57057" w:rsidRDefault="005D0229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  <w:t>1993-1994</w:t>
      </w:r>
      <w:r>
        <w:tab/>
      </w:r>
      <w:r w:rsidR="00B57057">
        <w:t>Markle Foundation</w:t>
      </w:r>
    </w:p>
    <w:p w14:paraId="00D78AA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67EFF4BF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  <w:r>
        <w:t>1996-2000</w:t>
      </w:r>
      <w:r>
        <w:tab/>
        <w:t xml:space="preserve">   Carnegie Corporation</w:t>
      </w:r>
    </w:p>
    <w:p w14:paraId="7B8D44C9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7594D2EB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  <w:r>
        <w:t>1996-2002</w:t>
      </w:r>
      <w:r>
        <w:tab/>
        <w:t xml:space="preserve">   Russell Sage Foundation (two grants)</w:t>
      </w:r>
      <w:r>
        <w:tab/>
      </w:r>
    </w:p>
    <w:p w14:paraId="696C83F8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</w:r>
      <w:r>
        <w:tab/>
      </w:r>
    </w:p>
    <w:p w14:paraId="030FB204" w14:textId="77777777" w:rsidR="00B57057" w:rsidRDefault="00B57057" w:rsidP="00E732F3">
      <w:pPr>
        <w:numPr>
          <w:ilvl w:val="1"/>
          <w:numId w:val="3"/>
        </w:numPr>
        <w:tabs>
          <w:tab w:val="left" w:pos="720"/>
          <w:tab w:val="left" w:pos="1620"/>
          <w:tab w:val="left" w:pos="2160"/>
        </w:tabs>
      </w:pPr>
      <w:proofErr w:type="spellStart"/>
      <w:r>
        <w:t>Wenner-Gren</w:t>
      </w:r>
      <w:proofErr w:type="spellEnd"/>
      <w:r>
        <w:t xml:space="preserve"> Foundation for Anthropological Research</w:t>
      </w:r>
    </w:p>
    <w:p w14:paraId="0C2CECAB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32800BDB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  <w:r>
        <w:t>1996-2001</w:t>
      </w:r>
      <w:r>
        <w:tab/>
        <w:t xml:space="preserve">   Far West Laboratory for Educational Research and Development</w:t>
      </w:r>
    </w:p>
    <w:p w14:paraId="75538FB6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/>
      </w:pPr>
      <w:r>
        <w:t xml:space="preserve">(now called </w:t>
      </w:r>
      <w:proofErr w:type="spellStart"/>
      <w:r>
        <w:t>WestEd</w:t>
      </w:r>
      <w:proofErr w:type="spellEnd"/>
      <w:r>
        <w:t>)</w:t>
      </w:r>
    </w:p>
    <w:p w14:paraId="21BD2ECB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/>
      </w:pPr>
    </w:p>
    <w:p w14:paraId="71B8F2B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  <w:r>
        <w:t>1999-2003</w:t>
      </w:r>
      <w:r>
        <w:tab/>
        <w:t xml:space="preserve">   National Institute of Child Health and Human Development</w:t>
      </w:r>
    </w:p>
    <w:p w14:paraId="5F454A6C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0045048E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  <w:r>
        <w:t>2001-2006       National Science Foundation (two grants)</w:t>
      </w:r>
    </w:p>
    <w:p w14:paraId="72CC5D9A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252FC89F" w14:textId="77777777" w:rsidR="00B57057" w:rsidRDefault="00FA5FC4" w:rsidP="00E732F3">
      <w:pPr>
        <w:tabs>
          <w:tab w:val="left" w:pos="720"/>
          <w:tab w:val="left" w:pos="1620"/>
          <w:tab w:val="left" w:pos="2160"/>
        </w:tabs>
        <w:ind w:left="1620"/>
      </w:pPr>
      <w:r>
        <w:t>2001-2012</w:t>
      </w:r>
      <w:r w:rsidR="00B57057">
        <w:tab/>
        <w:t xml:space="preserve">   Foundation for Psychocultural Research</w:t>
      </w:r>
    </w:p>
    <w:p w14:paraId="35303E60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16D5AEB6" w14:textId="3D428EEA" w:rsidR="00B57057" w:rsidRDefault="00405379" w:rsidP="00E732F3">
      <w:pPr>
        <w:tabs>
          <w:tab w:val="left" w:pos="720"/>
          <w:tab w:val="left" w:pos="1620"/>
          <w:tab w:val="left" w:pos="2160"/>
        </w:tabs>
        <w:ind w:left="1620"/>
      </w:pPr>
      <w:r>
        <w:t>2007-2009</w:t>
      </w:r>
      <w:r>
        <w:tab/>
        <w:t xml:space="preserve">   </w:t>
      </w:r>
      <w:r w:rsidR="009A071B">
        <w:t>UC MEXUS</w:t>
      </w:r>
      <w:r w:rsidR="00A326BE">
        <w:t xml:space="preserve"> (two grants)</w:t>
      </w:r>
      <w:r w:rsidR="00B57057">
        <w:tab/>
      </w:r>
    </w:p>
    <w:p w14:paraId="1E9C3AAF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6A8418C0" w14:textId="1CA7216A" w:rsidR="00B57057" w:rsidRDefault="00405379" w:rsidP="00E732F3">
      <w:pPr>
        <w:tabs>
          <w:tab w:val="left" w:pos="720"/>
          <w:tab w:val="left" w:pos="1620"/>
          <w:tab w:val="left" w:pos="2160"/>
        </w:tabs>
        <w:ind w:left="1620"/>
      </w:pPr>
      <w:r>
        <w:t>2008</w:t>
      </w:r>
      <w:r>
        <w:tab/>
      </w:r>
      <w:r>
        <w:tab/>
        <w:t xml:space="preserve">   </w:t>
      </w:r>
      <w:r w:rsidR="00B57057">
        <w:t>Leakey Foundation</w:t>
      </w:r>
    </w:p>
    <w:p w14:paraId="0C2B2B07" w14:textId="77777777" w:rsidR="00405379" w:rsidRDefault="00405379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799DDD24" w14:textId="75672873" w:rsidR="009A071B" w:rsidRDefault="00434DC2" w:rsidP="00E732F3">
      <w:pPr>
        <w:tabs>
          <w:tab w:val="left" w:pos="720"/>
          <w:tab w:val="left" w:pos="1620"/>
          <w:tab w:val="left" w:pos="2160"/>
        </w:tabs>
        <w:ind w:left="1620"/>
      </w:pPr>
      <w:r>
        <w:t>2011-</w:t>
      </w:r>
      <w:proofErr w:type="gramStart"/>
      <w:r>
        <w:t>20</w:t>
      </w:r>
      <w:r w:rsidR="00623C3B">
        <w:t>20</w:t>
      </w:r>
      <w:r w:rsidR="00B718D0">
        <w:t xml:space="preserve">  </w:t>
      </w:r>
      <w:r w:rsidR="00A571D6">
        <w:tab/>
      </w:r>
      <w:proofErr w:type="gramEnd"/>
      <w:r w:rsidR="00A571D6">
        <w:t xml:space="preserve">   </w:t>
      </w:r>
      <w:r w:rsidR="00405379">
        <w:t xml:space="preserve">Saul </w:t>
      </w:r>
      <w:proofErr w:type="spellStart"/>
      <w:r w:rsidR="00405379">
        <w:t>Leshin</w:t>
      </w:r>
      <w:proofErr w:type="spellEnd"/>
      <w:r w:rsidR="00405379">
        <w:t xml:space="preserve"> Fund </w:t>
      </w:r>
    </w:p>
    <w:p w14:paraId="3D71790E" w14:textId="77777777" w:rsidR="009A071B" w:rsidRDefault="009A071B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6F1E7293" w14:textId="4EAF541F" w:rsidR="00405379" w:rsidRDefault="009A071B" w:rsidP="00E732F3">
      <w:pPr>
        <w:tabs>
          <w:tab w:val="left" w:pos="720"/>
          <w:tab w:val="left" w:pos="1620"/>
          <w:tab w:val="left" w:pos="2160"/>
        </w:tabs>
        <w:ind w:left="1620"/>
      </w:pPr>
      <w:r>
        <w:t>2012-2013</w:t>
      </w:r>
      <w:r>
        <w:tab/>
        <w:t xml:space="preserve">  </w:t>
      </w:r>
      <w:r w:rsidR="00A571D6">
        <w:t xml:space="preserve"> </w:t>
      </w:r>
      <w:r>
        <w:t>UC MEXUS</w:t>
      </w:r>
      <w:r>
        <w:tab/>
      </w:r>
      <w:r w:rsidR="00405379">
        <w:tab/>
      </w:r>
    </w:p>
    <w:p w14:paraId="445DA818" w14:textId="77777777" w:rsidR="00405379" w:rsidRDefault="00405379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00F2D984" w14:textId="12E2A280" w:rsidR="00405379" w:rsidRDefault="00434DC2" w:rsidP="00E732F3">
      <w:pPr>
        <w:tabs>
          <w:tab w:val="left" w:pos="720"/>
          <w:tab w:val="left" w:pos="1620"/>
          <w:tab w:val="left" w:pos="2160"/>
        </w:tabs>
        <w:ind w:left="1620"/>
      </w:pPr>
      <w:r>
        <w:t>2012-2017</w:t>
      </w:r>
      <w:r w:rsidR="00AA66FF">
        <w:tab/>
        <w:t xml:space="preserve">   United States-</w:t>
      </w:r>
      <w:r w:rsidR="00405379">
        <w:t>Israel Binational Science Foundation</w:t>
      </w:r>
    </w:p>
    <w:p w14:paraId="34DFE23C" w14:textId="77777777" w:rsidR="00405379" w:rsidRDefault="00405379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0BF6E5CD" w14:textId="7042F379" w:rsidR="00405379" w:rsidRDefault="00A571D6" w:rsidP="00E732F3">
      <w:pPr>
        <w:tabs>
          <w:tab w:val="left" w:pos="720"/>
          <w:tab w:val="left" w:pos="1620"/>
          <w:tab w:val="left" w:pos="2160"/>
        </w:tabs>
        <w:ind w:left="1620"/>
      </w:pPr>
      <w:r>
        <w:t>20</w:t>
      </w:r>
      <w:r w:rsidR="00405379">
        <w:t>12-20</w:t>
      </w:r>
      <w:r w:rsidR="00B718D0">
        <w:t>14</w:t>
      </w:r>
      <w:r w:rsidR="00405379">
        <w:tab/>
        <w:t xml:space="preserve">   Russell Sage Foundation</w:t>
      </w:r>
    </w:p>
    <w:p w14:paraId="73454220" w14:textId="77777777" w:rsidR="00405379" w:rsidRDefault="00405379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6DF07793" w14:textId="77777777" w:rsidR="008C7E03" w:rsidRDefault="00B718D0" w:rsidP="00E732F3">
      <w:pPr>
        <w:tabs>
          <w:tab w:val="left" w:pos="720"/>
          <w:tab w:val="left" w:pos="1620"/>
          <w:tab w:val="left" w:pos="2160"/>
        </w:tabs>
        <w:ind w:left="1620"/>
      </w:pPr>
      <w:r>
        <w:t>2012-2016</w:t>
      </w:r>
      <w:proofErr w:type="gramStart"/>
      <w:r w:rsidR="00941FD6">
        <w:tab/>
        <w:t xml:space="preserve">  Spencer</w:t>
      </w:r>
      <w:proofErr w:type="gramEnd"/>
      <w:r w:rsidR="00941FD6">
        <w:t xml:space="preserve"> Foundation</w:t>
      </w:r>
    </w:p>
    <w:p w14:paraId="4A9BDC8F" w14:textId="77777777" w:rsidR="008C7E03" w:rsidRDefault="008C7E03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1C22C7D0" w14:textId="22505963" w:rsidR="008C7E03" w:rsidRDefault="008C7E03" w:rsidP="00E732F3">
      <w:pPr>
        <w:tabs>
          <w:tab w:val="left" w:pos="720"/>
          <w:tab w:val="left" w:pos="1620"/>
          <w:tab w:val="left" w:pos="2160"/>
        </w:tabs>
        <w:ind w:left="1620"/>
      </w:pPr>
      <w:r>
        <w:t>2022-202</w:t>
      </w:r>
      <w:r w:rsidR="00D43123">
        <w:t>4</w:t>
      </w:r>
      <w:r>
        <w:t xml:space="preserve">      Flora Foundation</w:t>
      </w:r>
    </w:p>
    <w:p w14:paraId="39A7FAF0" w14:textId="77777777" w:rsidR="008C7E03" w:rsidRDefault="008C7E03" w:rsidP="00E732F3">
      <w:pPr>
        <w:tabs>
          <w:tab w:val="left" w:pos="720"/>
          <w:tab w:val="left" w:pos="1620"/>
          <w:tab w:val="left" w:pos="2160"/>
        </w:tabs>
        <w:ind w:left="1620"/>
      </w:pPr>
    </w:p>
    <w:p w14:paraId="68470B93" w14:textId="4805DCF1" w:rsidR="00405379" w:rsidRDefault="008C7E03" w:rsidP="00E732F3">
      <w:pPr>
        <w:tabs>
          <w:tab w:val="left" w:pos="720"/>
          <w:tab w:val="left" w:pos="1620"/>
          <w:tab w:val="left" w:pos="2160"/>
        </w:tabs>
        <w:ind w:left="1620"/>
      </w:pPr>
      <w:r>
        <w:t>2023-2028.     UC Online</w:t>
      </w:r>
      <w:r w:rsidR="00405379">
        <w:tab/>
        <w:t xml:space="preserve">   </w:t>
      </w:r>
      <w:r w:rsidR="00405379">
        <w:tab/>
      </w:r>
      <w:r w:rsidR="00405379">
        <w:tab/>
        <w:t xml:space="preserve"> </w:t>
      </w:r>
      <w:r w:rsidR="00405379">
        <w:tab/>
      </w:r>
    </w:p>
    <w:p w14:paraId="36CF4794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ind w:left="3060" w:hanging="3060"/>
      </w:pPr>
    </w:p>
    <w:p w14:paraId="48F9D467" w14:textId="77777777" w:rsidR="00B57057" w:rsidRDefault="00B57057" w:rsidP="00E732F3">
      <w:pPr>
        <w:tabs>
          <w:tab w:val="left" w:pos="720"/>
          <w:tab w:val="left" w:pos="1620"/>
          <w:tab w:val="left" w:pos="2160"/>
        </w:tabs>
        <w:outlineLvl w:val="0"/>
      </w:pPr>
      <w:r>
        <w:t>LANGUAGES</w:t>
      </w:r>
    </w:p>
    <w:p w14:paraId="335652E1" w14:textId="3712D364" w:rsidR="00B57057" w:rsidRDefault="00B57057" w:rsidP="00E732F3">
      <w:pPr>
        <w:tabs>
          <w:tab w:val="left" w:pos="720"/>
          <w:tab w:val="left" w:pos="1620"/>
          <w:tab w:val="left" w:pos="2160"/>
        </w:tabs>
        <w:outlineLvl w:val="0"/>
      </w:pPr>
      <w:r>
        <w:t xml:space="preserve">USED IN </w:t>
      </w:r>
    </w:p>
    <w:p w14:paraId="11B644F4" w14:textId="5EC08B1F" w:rsidR="00B57057" w:rsidRDefault="00E732F3" w:rsidP="00E732F3">
      <w:pPr>
        <w:tabs>
          <w:tab w:val="left" w:pos="720"/>
          <w:tab w:val="left" w:pos="1620"/>
          <w:tab w:val="left" w:pos="2160"/>
        </w:tabs>
        <w:ind w:left="3060" w:hanging="3060"/>
        <w:outlineLvl w:val="0"/>
      </w:pPr>
      <w:r>
        <w:t>RESEARCH:</w:t>
      </w:r>
      <w:r>
        <w:tab/>
      </w:r>
      <w:r w:rsidR="00B57057">
        <w:t>French, Spanish, Tzotzil, Wolof</w:t>
      </w:r>
    </w:p>
    <w:p w14:paraId="7730FC8E" w14:textId="112C9DF1" w:rsidR="00623C3B" w:rsidRDefault="00B57057" w:rsidP="00CF234E">
      <w:pPr>
        <w:tabs>
          <w:tab w:val="left" w:pos="720"/>
          <w:tab w:val="left" w:pos="1620"/>
          <w:tab w:val="left" w:pos="2160"/>
        </w:tabs>
        <w:ind w:left="3060" w:hanging="3060"/>
      </w:pPr>
      <w:r>
        <w:tab/>
        <w:t xml:space="preserve"> </w:t>
      </w:r>
    </w:p>
    <w:p w14:paraId="2D3E0842" w14:textId="51564F67" w:rsidR="00690180" w:rsidRDefault="00B57057" w:rsidP="00CF234E">
      <w:pPr>
        <w:ind w:left="720" w:hanging="720"/>
        <w:outlineLvl w:val="0"/>
      </w:pPr>
      <w:r>
        <w:t>BIBLIOGRAPHY</w:t>
      </w:r>
      <w:r w:rsidR="00EE4915">
        <w:t xml:space="preserve"> AND CREATIVE WORK</w:t>
      </w:r>
    </w:p>
    <w:p w14:paraId="4DDEFE68" w14:textId="77777777" w:rsidR="00623C3B" w:rsidRDefault="00623C3B" w:rsidP="00623C3B">
      <w:pPr>
        <w:outlineLvl w:val="0"/>
        <w:rPr>
          <w:b/>
          <w:u w:val="single"/>
        </w:rPr>
      </w:pPr>
    </w:p>
    <w:p w14:paraId="0C42FE2E" w14:textId="2AF81D07" w:rsidR="00B57057" w:rsidRDefault="00B57057" w:rsidP="00E732F3">
      <w:pPr>
        <w:ind w:left="720" w:hanging="720"/>
        <w:outlineLvl w:val="0"/>
        <w:rPr>
          <w:b/>
          <w:u w:val="single"/>
        </w:rPr>
      </w:pPr>
      <w:r w:rsidRPr="00AA3687">
        <w:rPr>
          <w:b/>
          <w:u w:val="single"/>
        </w:rPr>
        <w:t xml:space="preserve">Books and Edited Volumes </w:t>
      </w:r>
    </w:p>
    <w:p w14:paraId="724ABAB4" w14:textId="29354E1B" w:rsidR="004D6CFD" w:rsidRDefault="004D6CFD" w:rsidP="00E732F3">
      <w:pPr>
        <w:ind w:left="720" w:hanging="720"/>
        <w:outlineLvl w:val="0"/>
        <w:rPr>
          <w:b/>
          <w:u w:val="single"/>
        </w:rPr>
      </w:pPr>
    </w:p>
    <w:p w14:paraId="22726FF1" w14:textId="2DC340C2" w:rsidR="004D6CFD" w:rsidRPr="004D6CFD" w:rsidRDefault="004D6CFD" w:rsidP="004D6CFD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D6CFD">
        <w:rPr>
          <w:rFonts w:ascii="Times New Roman" w:hAnsi="Times New Roman" w:cs="Times New Roman"/>
          <w:sz w:val="24"/>
          <w:szCs w:val="24"/>
        </w:rPr>
        <w:t>Greenfield, P. M. (Ed.) (2018). Cross-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4D6CFD">
        <w:rPr>
          <w:rFonts w:ascii="Times New Roman" w:hAnsi="Times New Roman" w:cs="Times New Roman"/>
          <w:sz w:val="24"/>
          <w:szCs w:val="24"/>
        </w:rPr>
        <w:t xml:space="preserve">ultural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4D6CFD">
        <w:rPr>
          <w:rFonts w:ascii="Times New Roman" w:hAnsi="Times New Roman" w:cs="Times New Roman"/>
          <w:sz w:val="24"/>
          <w:szCs w:val="24"/>
        </w:rPr>
        <w:t xml:space="preserve">alue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D6CFD">
        <w:rPr>
          <w:rFonts w:ascii="Times New Roman" w:hAnsi="Times New Roman" w:cs="Times New Roman"/>
          <w:sz w:val="24"/>
          <w:szCs w:val="24"/>
        </w:rPr>
        <w:t xml:space="preserve">ismatch: A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4D6CFD">
        <w:rPr>
          <w:rFonts w:ascii="Times New Roman" w:hAnsi="Times New Roman" w:cs="Times New Roman"/>
          <w:sz w:val="24"/>
          <w:szCs w:val="24"/>
        </w:rPr>
        <w:t>y-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4D6CFD">
        <w:rPr>
          <w:rFonts w:ascii="Times New Roman" w:hAnsi="Times New Roman" w:cs="Times New Roman"/>
          <w:sz w:val="24"/>
          <w:szCs w:val="24"/>
        </w:rPr>
        <w:t xml:space="preserve">roduct of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D6CFD">
        <w:rPr>
          <w:rFonts w:ascii="Times New Roman" w:hAnsi="Times New Roman" w:cs="Times New Roman"/>
          <w:sz w:val="24"/>
          <w:szCs w:val="24"/>
        </w:rPr>
        <w:t xml:space="preserve">igration and </w:t>
      </w:r>
      <w:r>
        <w:rPr>
          <w:rFonts w:ascii="Times New Roman" w:hAnsi="Times New Roman" w:cs="Times New Roman"/>
          <w:sz w:val="24"/>
          <w:szCs w:val="24"/>
        </w:rPr>
        <w:tab/>
        <w:t>p</w:t>
      </w:r>
      <w:r w:rsidRPr="004D6CFD">
        <w:rPr>
          <w:rFonts w:ascii="Times New Roman" w:hAnsi="Times New Roman" w:cs="Times New Roman"/>
          <w:sz w:val="24"/>
          <w:szCs w:val="24"/>
        </w:rPr>
        <w:t xml:space="preserve">opulation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D6CFD">
        <w:rPr>
          <w:rFonts w:ascii="Times New Roman" w:hAnsi="Times New Roman" w:cs="Times New Roman"/>
          <w:sz w:val="24"/>
          <w:szCs w:val="24"/>
        </w:rPr>
        <w:t xml:space="preserve">iversity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D6CFD">
        <w:rPr>
          <w:rFonts w:ascii="Times New Roman" w:hAnsi="Times New Roman" w:cs="Times New Roman"/>
          <w:sz w:val="24"/>
          <w:szCs w:val="24"/>
        </w:rPr>
        <w:t xml:space="preserve">round the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D6CFD">
        <w:rPr>
          <w:rFonts w:ascii="Times New Roman" w:hAnsi="Times New Roman" w:cs="Times New Roman"/>
          <w:sz w:val="24"/>
          <w:szCs w:val="24"/>
        </w:rPr>
        <w:t>orld,</w:t>
      </w:r>
      <w:r w:rsidR="003E4266">
        <w:rPr>
          <w:rFonts w:ascii="Times New Roman" w:hAnsi="Times New Roman" w:cs="Times New Roman"/>
          <w:sz w:val="24"/>
          <w:szCs w:val="24"/>
        </w:rPr>
        <w:t xml:space="preserve"> Special Issue,</w:t>
      </w:r>
      <w:r w:rsidRPr="004D6CFD">
        <w:rPr>
          <w:rFonts w:ascii="Times New Roman" w:hAnsi="Times New Roman" w:cs="Times New Roman"/>
          <w:sz w:val="24"/>
          <w:szCs w:val="24"/>
        </w:rPr>
        <w:t xml:space="preserve"> </w:t>
      </w:r>
      <w:r w:rsidRPr="004D6CFD">
        <w:rPr>
          <w:rFonts w:ascii="Times New Roman" w:hAnsi="Times New Roman" w:cs="Times New Roman"/>
          <w:i/>
          <w:sz w:val="24"/>
          <w:szCs w:val="24"/>
        </w:rPr>
        <w:t xml:space="preserve">International Journal of </w:t>
      </w:r>
      <w:r w:rsidR="003E4266">
        <w:rPr>
          <w:rFonts w:ascii="Times New Roman" w:hAnsi="Times New Roman" w:cs="Times New Roman"/>
          <w:i/>
          <w:sz w:val="24"/>
          <w:szCs w:val="24"/>
        </w:rPr>
        <w:tab/>
      </w:r>
      <w:r w:rsidRPr="004D6CFD">
        <w:rPr>
          <w:rFonts w:ascii="Times New Roman" w:hAnsi="Times New Roman" w:cs="Times New Roman"/>
          <w:i/>
          <w:sz w:val="24"/>
          <w:szCs w:val="24"/>
        </w:rPr>
        <w:t>Psychology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CFD">
        <w:rPr>
          <w:rFonts w:ascii="Times New Roman" w:hAnsi="Times New Roman" w:cs="Times New Roman"/>
          <w:i/>
          <w:sz w:val="24"/>
          <w:szCs w:val="24"/>
        </w:rPr>
        <w:t>53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4D6C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1DB31" w14:textId="77777777" w:rsidR="003B2E76" w:rsidRDefault="003B2E76" w:rsidP="00E732F3">
      <w:pPr>
        <w:ind w:left="720" w:hanging="720"/>
        <w:outlineLvl w:val="0"/>
        <w:rPr>
          <w:b/>
          <w:u w:val="single"/>
        </w:rPr>
      </w:pPr>
    </w:p>
    <w:p w14:paraId="29BF8565" w14:textId="302AA20D" w:rsidR="00DD43F7" w:rsidRPr="001B3709" w:rsidRDefault="00DD43F7" w:rsidP="00DD43F7">
      <w:r>
        <w:t xml:space="preserve">Greenfield, P. M. (Ed.) (2015). Social change, cultural evolution, and human development. </w:t>
      </w:r>
      <w:r>
        <w:tab/>
        <w:t>Special section for 50</w:t>
      </w:r>
      <w:r w:rsidRPr="004B5488">
        <w:rPr>
          <w:vertAlign w:val="superscript"/>
        </w:rPr>
        <w:t>th</w:t>
      </w:r>
      <w:r>
        <w:t xml:space="preserve"> anniversary issue of </w:t>
      </w:r>
      <w:r>
        <w:rPr>
          <w:i/>
        </w:rPr>
        <w:t>Inte</w:t>
      </w:r>
      <w:r w:rsidR="001B3709">
        <w:rPr>
          <w:i/>
        </w:rPr>
        <w:t>rnational Journal of Psychology, 50</w:t>
      </w:r>
      <w:r w:rsidR="001B3709">
        <w:t xml:space="preserve"> (1).</w:t>
      </w:r>
    </w:p>
    <w:p w14:paraId="2412D3DE" w14:textId="77777777" w:rsidR="00641D91" w:rsidRDefault="00641D91" w:rsidP="00E732F3">
      <w:pPr>
        <w:ind w:left="720" w:hanging="720"/>
        <w:outlineLvl w:val="0"/>
        <w:rPr>
          <w:sz w:val="32"/>
          <w:u w:val="single"/>
        </w:rPr>
      </w:pPr>
    </w:p>
    <w:p w14:paraId="158BD296" w14:textId="77777777" w:rsidR="00DC1376" w:rsidRPr="00080057" w:rsidRDefault="00DC1376" w:rsidP="00E732F3">
      <w:pPr>
        <w:ind w:left="720" w:hanging="720"/>
        <w:rPr>
          <w:i/>
          <w:color w:val="0000FF"/>
          <w:u w:val="single"/>
        </w:rPr>
      </w:pPr>
      <w:r w:rsidRPr="00312B2B">
        <w:t>Greenfield, P. M., Subrah</w:t>
      </w:r>
      <w:r>
        <w:t xml:space="preserve">manyam, K., &amp; Eccles, J. (Eds.) </w:t>
      </w:r>
      <w:r w:rsidRPr="00312B2B">
        <w:t xml:space="preserve">(2012). Interactive technologies and human development. A collection of papers in </w:t>
      </w:r>
      <w:r w:rsidRPr="00312B2B">
        <w:rPr>
          <w:i/>
        </w:rPr>
        <w:t>Developmental Psychology.</w:t>
      </w:r>
    </w:p>
    <w:p w14:paraId="78D38F38" w14:textId="77777777" w:rsidR="00632C51" w:rsidRPr="00312B2B" w:rsidRDefault="00632C51" w:rsidP="00E732F3">
      <w:pPr>
        <w:ind w:right="192"/>
        <w:rPr>
          <w:i/>
        </w:rPr>
      </w:pPr>
    </w:p>
    <w:p w14:paraId="672A5AB1" w14:textId="79C5969E" w:rsidR="00632C51" w:rsidRPr="00312B2B" w:rsidRDefault="00632C51" w:rsidP="00E732F3">
      <w:pPr>
        <w:ind w:left="640" w:right="192" w:hanging="640"/>
        <w:rPr>
          <w:i/>
        </w:rPr>
      </w:pPr>
      <w:r w:rsidRPr="00312B2B">
        <w:t>Subrahmanyam, K. &amp; Greenfield, P. M. (Eds.) (2008).</w:t>
      </w:r>
      <w:r w:rsidR="00BE584B">
        <w:t xml:space="preserve"> </w:t>
      </w:r>
      <w:r w:rsidRPr="00312B2B">
        <w:t>Developmental implications of social networking sites</w:t>
      </w:r>
      <w:r w:rsidR="00BE584B">
        <w:t xml:space="preserve">. </w:t>
      </w:r>
      <w:r w:rsidR="00BE584B" w:rsidRPr="00312B2B">
        <w:t xml:space="preserve">Special issue of </w:t>
      </w:r>
      <w:r w:rsidR="00BE584B" w:rsidRPr="00312B2B">
        <w:rPr>
          <w:i/>
        </w:rPr>
        <w:t>Journal of Applied Developmental Psychology</w:t>
      </w:r>
      <w:r w:rsidRPr="00312B2B">
        <w:t xml:space="preserve"> </w:t>
      </w:r>
      <w:r w:rsidRPr="00312B2B">
        <w:rPr>
          <w:i/>
        </w:rPr>
        <w:t>19</w:t>
      </w:r>
      <w:r w:rsidRPr="00312B2B">
        <w:t>(6)</w:t>
      </w:r>
      <w:r w:rsidRPr="00312B2B">
        <w:rPr>
          <w:i/>
        </w:rPr>
        <w:t>.</w:t>
      </w:r>
    </w:p>
    <w:p w14:paraId="5EE6222C" w14:textId="77777777" w:rsidR="00632C51" w:rsidRPr="00312B2B" w:rsidRDefault="00632C51" w:rsidP="00E732F3">
      <w:pPr>
        <w:ind w:left="640" w:right="192" w:hanging="640"/>
        <w:rPr>
          <w:i/>
        </w:rPr>
      </w:pPr>
    </w:p>
    <w:p w14:paraId="3DB9E513" w14:textId="7E921352" w:rsidR="00632C51" w:rsidRPr="00312B2B" w:rsidRDefault="00632C51" w:rsidP="00E732F3">
      <w:pPr>
        <w:ind w:left="640" w:right="192" w:hanging="640"/>
      </w:pPr>
      <w:r w:rsidRPr="00312B2B">
        <w:t xml:space="preserve">Yan, Z. &amp; Greenfield, P. M. (Eds.) (2006), Children, adolescents, and the Internet: A new field of inquiry in developmental psychology. Special section of </w:t>
      </w:r>
      <w:r w:rsidRPr="00312B2B">
        <w:rPr>
          <w:i/>
        </w:rPr>
        <w:t xml:space="preserve">Developmental Psychology, 42 </w:t>
      </w:r>
      <w:r w:rsidRPr="00312B2B">
        <w:t xml:space="preserve">(3). </w:t>
      </w:r>
    </w:p>
    <w:p w14:paraId="1F95E3BE" w14:textId="77777777" w:rsidR="00632C51" w:rsidRPr="00312B2B" w:rsidRDefault="00632C51" w:rsidP="00E732F3"/>
    <w:p w14:paraId="544EC1B2" w14:textId="4D15CAEF" w:rsidR="00632C51" w:rsidRPr="00312B2B" w:rsidRDefault="00632C51" w:rsidP="00E732F3">
      <w:pPr>
        <w:tabs>
          <w:tab w:val="left" w:pos="720"/>
          <w:tab w:val="left" w:pos="1620"/>
          <w:tab w:val="left" w:pos="2160"/>
        </w:tabs>
        <w:ind w:left="720" w:hanging="720"/>
        <w:rPr>
          <w:i/>
        </w:rPr>
      </w:pPr>
      <w:r w:rsidRPr="00312B2B">
        <w:t xml:space="preserve">Greenfield, P. M. (2004). </w:t>
      </w:r>
      <w:r w:rsidRPr="00312B2B">
        <w:rPr>
          <w:i/>
        </w:rPr>
        <w:t>Weaving generations together: Evolv</w:t>
      </w:r>
      <w:r w:rsidR="009624C7">
        <w:rPr>
          <w:i/>
        </w:rPr>
        <w:t>ing creativity in the</w:t>
      </w:r>
    </w:p>
    <w:p w14:paraId="6C69A30D" w14:textId="52BE91C7" w:rsidR="00632C51" w:rsidRPr="00312B2B" w:rsidRDefault="00632C51" w:rsidP="00E732F3">
      <w:pPr>
        <w:tabs>
          <w:tab w:val="left" w:pos="630"/>
          <w:tab w:val="left" w:pos="1620"/>
          <w:tab w:val="left" w:pos="2160"/>
        </w:tabs>
        <w:ind w:left="720" w:hanging="900"/>
      </w:pPr>
      <w:r w:rsidRPr="00312B2B">
        <w:rPr>
          <w:i/>
        </w:rPr>
        <w:tab/>
        <w:t>Maya</w:t>
      </w:r>
      <w:r w:rsidR="009624C7">
        <w:rPr>
          <w:i/>
        </w:rPr>
        <w:t xml:space="preserve"> of Chiapas</w:t>
      </w:r>
      <w:r w:rsidRPr="00312B2B">
        <w:rPr>
          <w:i/>
        </w:rPr>
        <w:t xml:space="preserve">. </w:t>
      </w:r>
      <w:r w:rsidRPr="00312B2B">
        <w:t xml:space="preserve">Santa Fe, NM: SAR Press. </w:t>
      </w:r>
    </w:p>
    <w:p w14:paraId="2BA11E50" w14:textId="77777777" w:rsidR="00632C51" w:rsidRPr="00312B2B" w:rsidRDefault="00632C51" w:rsidP="00E732F3">
      <w:pPr>
        <w:tabs>
          <w:tab w:val="left" w:pos="720"/>
          <w:tab w:val="left" w:pos="1620"/>
          <w:tab w:val="left" w:pos="2160"/>
        </w:tabs>
        <w:ind w:left="720" w:hanging="990"/>
      </w:pPr>
    </w:p>
    <w:p w14:paraId="24814188" w14:textId="38939B12" w:rsidR="001B3709" w:rsidRDefault="00434DC2" w:rsidP="00E732F3">
      <w:pPr>
        <w:widowControl w:val="0"/>
        <w:tabs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/>
        <w:rPr>
          <w:color w:val="141413"/>
        </w:rPr>
      </w:pPr>
      <w:r>
        <w:t xml:space="preserve">(2010) </w:t>
      </w:r>
      <w:r w:rsidR="00632C51" w:rsidRPr="00312B2B">
        <w:t xml:space="preserve">Spanish translation: </w:t>
      </w:r>
      <w:proofErr w:type="spellStart"/>
      <w:r w:rsidR="00632C51" w:rsidRPr="00312B2B">
        <w:rPr>
          <w:i/>
        </w:rPr>
        <w:t>Tejedoras</w:t>
      </w:r>
      <w:proofErr w:type="spellEnd"/>
      <w:r w:rsidR="00632C51" w:rsidRPr="00312B2B">
        <w:rPr>
          <w:i/>
        </w:rPr>
        <w:t xml:space="preserve">: </w:t>
      </w:r>
      <w:proofErr w:type="spellStart"/>
      <w:r w:rsidR="00632C51" w:rsidRPr="00312B2B">
        <w:rPr>
          <w:i/>
        </w:rPr>
        <w:t>Generaciones</w:t>
      </w:r>
      <w:proofErr w:type="spellEnd"/>
      <w:r w:rsidR="00632C51" w:rsidRPr="00312B2B">
        <w:rPr>
          <w:i/>
        </w:rPr>
        <w:t xml:space="preserve"> </w:t>
      </w:r>
      <w:proofErr w:type="spellStart"/>
      <w:r w:rsidR="00632C51" w:rsidRPr="00312B2B">
        <w:rPr>
          <w:i/>
        </w:rPr>
        <w:t>reunidas</w:t>
      </w:r>
      <w:proofErr w:type="spellEnd"/>
      <w:r w:rsidR="00632C51" w:rsidRPr="00312B2B">
        <w:rPr>
          <w:i/>
        </w:rPr>
        <w:t xml:space="preserve">: </w:t>
      </w:r>
      <w:proofErr w:type="spellStart"/>
      <w:r w:rsidR="00632C51" w:rsidRPr="00312B2B">
        <w:rPr>
          <w:i/>
        </w:rPr>
        <w:t>Evolución</w:t>
      </w:r>
      <w:proofErr w:type="spellEnd"/>
      <w:r w:rsidR="00632C51" w:rsidRPr="00312B2B">
        <w:rPr>
          <w:i/>
        </w:rPr>
        <w:t xml:space="preserve"> de la </w:t>
      </w:r>
      <w:proofErr w:type="spellStart"/>
      <w:r w:rsidR="00632C51" w:rsidRPr="00312B2B">
        <w:rPr>
          <w:i/>
        </w:rPr>
        <w:t>creatividad</w:t>
      </w:r>
      <w:proofErr w:type="spellEnd"/>
      <w:r w:rsidR="00632C51" w:rsidRPr="00312B2B">
        <w:rPr>
          <w:i/>
        </w:rPr>
        <w:t xml:space="preserve"> entre los Mayas de Chiapas.</w:t>
      </w:r>
      <w:r w:rsidR="00632C51" w:rsidRPr="00312B2B">
        <w:t xml:space="preserve"> </w:t>
      </w:r>
      <w:proofErr w:type="spellStart"/>
      <w:r w:rsidR="00632C51" w:rsidRPr="00312B2B">
        <w:t>Fotografía</w:t>
      </w:r>
      <w:proofErr w:type="spellEnd"/>
      <w:r w:rsidR="00632C51" w:rsidRPr="00312B2B">
        <w:t xml:space="preserve"> Lauren Greenfield. </w:t>
      </w:r>
      <w:r w:rsidR="002B64B3">
        <w:t xml:space="preserve">Translated by Francisco Alvarez Quinones. </w:t>
      </w:r>
      <w:proofErr w:type="spellStart"/>
      <w:r w:rsidR="00632C51" w:rsidRPr="00312B2B">
        <w:t>Copublication</w:t>
      </w:r>
      <w:proofErr w:type="spellEnd"/>
      <w:r w:rsidR="00632C51" w:rsidRPr="00312B2B">
        <w:t xml:space="preserve"> of: </w:t>
      </w:r>
      <w:proofErr w:type="spellStart"/>
      <w:r w:rsidR="001B3709">
        <w:rPr>
          <w:color w:val="141413"/>
        </w:rPr>
        <w:t>Sna</w:t>
      </w:r>
      <w:proofErr w:type="spellEnd"/>
      <w:r w:rsidR="001B3709">
        <w:rPr>
          <w:color w:val="141413"/>
        </w:rPr>
        <w:t xml:space="preserve"> </w:t>
      </w:r>
      <w:proofErr w:type="spellStart"/>
      <w:r w:rsidR="001B3709">
        <w:rPr>
          <w:color w:val="141413"/>
        </w:rPr>
        <w:t>Jtz’ibalom</w:t>
      </w:r>
      <w:proofErr w:type="spellEnd"/>
      <w:r w:rsidR="001B3709">
        <w:rPr>
          <w:color w:val="141413"/>
        </w:rPr>
        <w:t xml:space="preserve">, </w:t>
      </w:r>
      <w:proofErr w:type="spellStart"/>
      <w:r w:rsidR="00632C51" w:rsidRPr="00312B2B">
        <w:rPr>
          <w:color w:val="141413"/>
        </w:rPr>
        <w:t>Cultura</w:t>
      </w:r>
      <w:proofErr w:type="spellEnd"/>
      <w:r w:rsidR="00632C51" w:rsidRPr="00312B2B">
        <w:rPr>
          <w:color w:val="141413"/>
        </w:rPr>
        <w:t xml:space="preserve"> de los </w:t>
      </w:r>
      <w:proofErr w:type="spellStart"/>
      <w:r w:rsidR="00632C51" w:rsidRPr="00312B2B">
        <w:rPr>
          <w:color w:val="141413"/>
        </w:rPr>
        <w:t>Indios</w:t>
      </w:r>
      <w:proofErr w:type="spellEnd"/>
      <w:r w:rsidR="00632C51" w:rsidRPr="00312B2B">
        <w:rPr>
          <w:color w:val="141413"/>
        </w:rPr>
        <w:t xml:space="preserve"> Mayas, A.C., San Cristóbal de Las Casas, Chiapas, México; Casa </w:t>
      </w:r>
      <w:proofErr w:type="spellStart"/>
      <w:r w:rsidR="00632C51" w:rsidRPr="00312B2B">
        <w:rPr>
          <w:color w:val="141413"/>
        </w:rPr>
        <w:t>Chata</w:t>
      </w:r>
      <w:proofErr w:type="spellEnd"/>
      <w:r w:rsidR="00632C51" w:rsidRPr="00312B2B">
        <w:rPr>
          <w:color w:val="141413"/>
        </w:rPr>
        <w:t xml:space="preserve">, Centro de </w:t>
      </w:r>
      <w:proofErr w:type="spellStart"/>
      <w:r w:rsidR="00632C51" w:rsidRPr="00312B2B">
        <w:rPr>
          <w:color w:val="141413"/>
        </w:rPr>
        <w:t>Investigaciones</w:t>
      </w:r>
      <w:proofErr w:type="spellEnd"/>
      <w:r w:rsidR="00632C51" w:rsidRPr="00312B2B">
        <w:rPr>
          <w:color w:val="141413"/>
        </w:rPr>
        <w:t xml:space="preserve"> y </w:t>
      </w:r>
      <w:proofErr w:type="spellStart"/>
      <w:r w:rsidR="00632C51" w:rsidRPr="00312B2B">
        <w:rPr>
          <w:color w:val="141413"/>
        </w:rPr>
        <w:t>Estudios</w:t>
      </w:r>
      <w:proofErr w:type="spellEnd"/>
      <w:r w:rsidR="00632C51" w:rsidRPr="00312B2B">
        <w:rPr>
          <w:color w:val="141413"/>
        </w:rPr>
        <w:t xml:space="preserve"> </w:t>
      </w:r>
      <w:proofErr w:type="spellStart"/>
      <w:r w:rsidR="00632C51" w:rsidRPr="00312B2B">
        <w:rPr>
          <w:color w:val="141413"/>
        </w:rPr>
        <w:t>Superiores</w:t>
      </w:r>
      <w:proofErr w:type="spellEnd"/>
      <w:r w:rsidR="00632C51" w:rsidRPr="00312B2B">
        <w:rPr>
          <w:color w:val="141413"/>
        </w:rPr>
        <w:t xml:space="preserve"> </w:t>
      </w:r>
      <w:proofErr w:type="spellStart"/>
      <w:r w:rsidR="00632C51" w:rsidRPr="00312B2B">
        <w:rPr>
          <w:color w:val="141413"/>
        </w:rPr>
        <w:t>en</w:t>
      </w:r>
      <w:proofErr w:type="spellEnd"/>
      <w:r w:rsidR="00632C51" w:rsidRPr="00312B2B">
        <w:rPr>
          <w:color w:val="141413"/>
        </w:rPr>
        <w:t xml:space="preserve"> </w:t>
      </w:r>
      <w:proofErr w:type="spellStart"/>
      <w:r w:rsidR="00632C51" w:rsidRPr="00312B2B">
        <w:rPr>
          <w:color w:val="141413"/>
        </w:rPr>
        <w:t>Antropología</w:t>
      </w:r>
      <w:proofErr w:type="spellEnd"/>
      <w:r w:rsidR="00632C51" w:rsidRPr="00312B2B">
        <w:rPr>
          <w:color w:val="141413"/>
        </w:rPr>
        <w:t xml:space="preserve">, Distrito Federal, México; Editorial Fray Bartolomé de Las Casas, San Cristóbal de Las Casas, Chiapas, México; </w:t>
      </w:r>
      <w:proofErr w:type="spellStart"/>
      <w:r w:rsidR="00632C51" w:rsidRPr="00312B2B">
        <w:rPr>
          <w:color w:val="141413"/>
        </w:rPr>
        <w:t>Ediciones</w:t>
      </w:r>
      <w:proofErr w:type="spellEnd"/>
      <w:r w:rsidR="00632C51" w:rsidRPr="00312B2B">
        <w:rPr>
          <w:color w:val="141413"/>
        </w:rPr>
        <w:t xml:space="preserve"> Universidad </w:t>
      </w:r>
      <w:proofErr w:type="spellStart"/>
      <w:r w:rsidR="00632C51" w:rsidRPr="00312B2B">
        <w:rPr>
          <w:color w:val="141413"/>
        </w:rPr>
        <w:t>Católica</w:t>
      </w:r>
      <w:proofErr w:type="spellEnd"/>
      <w:r w:rsidR="00632C51" w:rsidRPr="00312B2B">
        <w:rPr>
          <w:color w:val="141413"/>
        </w:rPr>
        <w:t xml:space="preserve"> de Chile, Santiago, Chile.</w:t>
      </w:r>
    </w:p>
    <w:p w14:paraId="79A04359" w14:textId="77777777" w:rsidR="001B3709" w:rsidRDefault="001B3709" w:rsidP="00E732F3">
      <w:pPr>
        <w:widowControl w:val="0"/>
        <w:tabs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/>
        <w:rPr>
          <w:color w:val="141413"/>
        </w:rPr>
      </w:pPr>
    </w:p>
    <w:p w14:paraId="5F14AED0" w14:textId="29CA5375" w:rsidR="00632C51" w:rsidRPr="001B3709" w:rsidRDefault="00550266" w:rsidP="00E732F3">
      <w:pPr>
        <w:widowControl w:val="0"/>
        <w:tabs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/>
        <w:rPr>
          <w:color w:val="141413"/>
        </w:rPr>
      </w:pPr>
      <w:r>
        <w:rPr>
          <w:color w:val="141413"/>
        </w:rPr>
        <w:t>(2015</w:t>
      </w:r>
      <w:r w:rsidR="001B3709">
        <w:rPr>
          <w:color w:val="141413"/>
        </w:rPr>
        <w:t xml:space="preserve">). Tzotzil edition, translated by </w:t>
      </w:r>
      <w:proofErr w:type="spellStart"/>
      <w:r w:rsidR="001B3709">
        <w:rPr>
          <w:color w:val="141413"/>
        </w:rPr>
        <w:t>Xun</w:t>
      </w:r>
      <w:proofErr w:type="spellEnd"/>
      <w:r w:rsidR="001B3709">
        <w:rPr>
          <w:color w:val="141413"/>
        </w:rPr>
        <w:t xml:space="preserve"> </w:t>
      </w:r>
      <w:proofErr w:type="spellStart"/>
      <w:r w:rsidR="001B3709">
        <w:rPr>
          <w:color w:val="141413"/>
        </w:rPr>
        <w:t>Teratol</w:t>
      </w:r>
      <w:proofErr w:type="spellEnd"/>
      <w:r w:rsidR="001B3709">
        <w:rPr>
          <w:color w:val="141413"/>
        </w:rPr>
        <w:t xml:space="preserve">. </w:t>
      </w:r>
      <w:r w:rsidR="001B3709" w:rsidRPr="00312B2B">
        <w:rPr>
          <w:color w:val="141413"/>
        </w:rPr>
        <w:t>San Cristóbal de Las Casas, Chiapas, México</w:t>
      </w:r>
      <w:r w:rsidR="001B3709">
        <w:rPr>
          <w:color w:val="141413"/>
        </w:rPr>
        <w:t xml:space="preserve">: </w:t>
      </w:r>
      <w:r w:rsidR="001B3709" w:rsidRPr="00312B2B">
        <w:rPr>
          <w:color w:val="141413"/>
        </w:rPr>
        <w:t>Editoria</w:t>
      </w:r>
      <w:r w:rsidR="001B3709">
        <w:rPr>
          <w:color w:val="141413"/>
        </w:rPr>
        <w:t>l Fray Bartolomé de Las Casas.</w:t>
      </w:r>
    </w:p>
    <w:p w14:paraId="378353E7" w14:textId="77777777" w:rsidR="00632C51" w:rsidRPr="00312B2B" w:rsidRDefault="00632C51" w:rsidP="00E732F3">
      <w:pPr>
        <w:widowControl w:val="0"/>
        <w:tabs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630"/>
      </w:pPr>
    </w:p>
    <w:p w14:paraId="4436A5CD" w14:textId="16A617FE" w:rsidR="00632C51" w:rsidRPr="00312B2B" w:rsidRDefault="00632C51" w:rsidP="00E732F3">
      <w:pPr>
        <w:ind w:left="640" w:right="192" w:hanging="640"/>
      </w:pPr>
      <w:r w:rsidRPr="00312B2B">
        <w:t xml:space="preserve">Greenfield, P.M. &amp; Calvert, S. L. (Eds.) (2004).  Electronic technology and human development:  A tribute to Rodney R. Cocking.  </w:t>
      </w:r>
      <w:r w:rsidRPr="00312B2B">
        <w:rPr>
          <w:i/>
        </w:rPr>
        <w:t xml:space="preserve">Journal of Applied Developmental Psychology, 25 </w:t>
      </w:r>
      <w:r w:rsidRPr="00312B2B">
        <w:t xml:space="preserve">(6).  </w:t>
      </w:r>
    </w:p>
    <w:p w14:paraId="7F837DFD" w14:textId="77777777" w:rsidR="00632C51" w:rsidRPr="00312B2B" w:rsidRDefault="00632C51" w:rsidP="00E732F3"/>
    <w:p w14:paraId="72854EEA" w14:textId="4C8B337F" w:rsidR="00632C51" w:rsidRPr="00312B2B" w:rsidRDefault="00632C51" w:rsidP="00E732F3">
      <w:pPr>
        <w:ind w:left="640" w:right="192" w:hanging="640"/>
      </w:pPr>
      <w:r w:rsidRPr="00312B2B">
        <w:t xml:space="preserve">Greenfield, P. M. &amp; Nunes, T.  (Eds.) (2003). Sociocultural construction of implicit knowledge, Special issue of </w:t>
      </w:r>
      <w:r w:rsidRPr="00312B2B">
        <w:rPr>
          <w:i/>
        </w:rPr>
        <w:t xml:space="preserve">Cognitive Development, 18 </w:t>
      </w:r>
      <w:r w:rsidRPr="00312B2B">
        <w:t xml:space="preserve">(4). </w:t>
      </w:r>
    </w:p>
    <w:p w14:paraId="7F315885" w14:textId="77777777" w:rsidR="00632C51" w:rsidRPr="00312B2B" w:rsidRDefault="00632C51" w:rsidP="00E732F3"/>
    <w:p w14:paraId="231DEDB7" w14:textId="13437A4A" w:rsidR="00632C51" w:rsidRPr="00312B2B" w:rsidRDefault="00632C51" w:rsidP="00E732F3">
      <w:r w:rsidRPr="00312B2B">
        <w:t xml:space="preserve">Greenfield, P. M. &amp; Cocking, R. R. (Eds.) (1996). </w:t>
      </w:r>
      <w:r w:rsidRPr="00312B2B">
        <w:rPr>
          <w:i/>
        </w:rPr>
        <w:t xml:space="preserve"> Interacting with video.  </w:t>
      </w:r>
      <w:r w:rsidRPr="00312B2B">
        <w:t xml:space="preserve">Norwood, NJ: </w:t>
      </w:r>
    </w:p>
    <w:p w14:paraId="4E3541A6" w14:textId="77777777" w:rsidR="00632C51" w:rsidRPr="00312B2B" w:rsidRDefault="00632C51" w:rsidP="00E732F3">
      <w:pPr>
        <w:ind w:firstLine="720"/>
      </w:pPr>
      <w:proofErr w:type="spellStart"/>
      <w:r w:rsidRPr="00312B2B">
        <w:t>Ablex</w:t>
      </w:r>
      <w:proofErr w:type="spellEnd"/>
      <w:r w:rsidRPr="00312B2B">
        <w:t xml:space="preserve"> (expanded version of Greenfield &amp; Cocking, 1994).</w:t>
      </w:r>
    </w:p>
    <w:p w14:paraId="6C2451AC" w14:textId="77777777" w:rsidR="00632C51" w:rsidRPr="00312B2B" w:rsidRDefault="00632C51" w:rsidP="00E732F3">
      <w:pPr>
        <w:ind w:firstLine="720"/>
      </w:pPr>
    </w:p>
    <w:p w14:paraId="485E218E" w14:textId="77777777" w:rsidR="00632C51" w:rsidRDefault="00632C51" w:rsidP="00E732F3">
      <w:pPr>
        <w:ind w:left="640" w:right="192" w:hanging="640"/>
      </w:pPr>
      <w:r w:rsidRPr="00312B2B">
        <w:t xml:space="preserve">Trumbull, E., Rothstein-Fisch, C., Greenfield, P.M., &amp; Quiroz, B., (1998). </w:t>
      </w:r>
      <w:r w:rsidRPr="00312B2B">
        <w:rPr>
          <w:i/>
        </w:rPr>
        <w:t>Bridging cultures between home and school: A guide for teachers</w:t>
      </w:r>
      <w:r w:rsidRPr="00312B2B">
        <w:t xml:space="preserve">.  Mahwah, NJ: Lawrence Erlbaum. </w:t>
      </w:r>
    </w:p>
    <w:p w14:paraId="3DFF89AD" w14:textId="77777777" w:rsidR="00641D91" w:rsidRDefault="00641D91" w:rsidP="00E732F3">
      <w:pPr>
        <w:ind w:left="640" w:right="192" w:hanging="640"/>
      </w:pPr>
    </w:p>
    <w:p w14:paraId="1636552B" w14:textId="297897DB" w:rsidR="00641D91" w:rsidRPr="00312B2B" w:rsidRDefault="00641D91" w:rsidP="00641D91">
      <w:pPr>
        <w:ind w:left="640" w:right="192" w:hanging="640"/>
      </w:pPr>
      <w:r>
        <w:t xml:space="preserve">Greenfield, P. M. &amp; Cocking, R. R. (Eds.) (1994). </w:t>
      </w:r>
      <w:r w:rsidRPr="00AE71D2">
        <w:rPr>
          <w:i/>
        </w:rPr>
        <w:t>Cross-cultural roots of minority child development.</w:t>
      </w:r>
      <w:r>
        <w:t xml:space="preserve">  Hillsdale, NJ: Erlbaum. </w:t>
      </w:r>
      <w:r>
        <w:tab/>
        <w:t xml:space="preserve"> </w:t>
      </w:r>
    </w:p>
    <w:p w14:paraId="7F5EE9D5" w14:textId="77777777" w:rsidR="00641D91" w:rsidRDefault="00641D91" w:rsidP="00E732F3">
      <w:pPr>
        <w:ind w:right="192"/>
      </w:pPr>
    </w:p>
    <w:p w14:paraId="5E3A17FB" w14:textId="7D5F8CB7" w:rsidR="00632C51" w:rsidRDefault="00641D91" w:rsidP="00E732F3">
      <w:pPr>
        <w:ind w:right="192"/>
      </w:pPr>
      <w:r>
        <w:t>(2014). 20</w:t>
      </w:r>
      <w:r w:rsidRPr="00641D91">
        <w:rPr>
          <w:vertAlign w:val="superscript"/>
        </w:rPr>
        <w:t>th</w:t>
      </w:r>
      <w:r>
        <w:t xml:space="preserve"> Anniversary Classic Edition. New York: Psychology Press.  </w:t>
      </w:r>
      <w:r w:rsidR="00EC7BD7">
        <w:t xml:space="preserve">(with new </w:t>
      </w:r>
      <w:r w:rsidR="00EC7BD7">
        <w:tab/>
        <w:t>introduction)</w:t>
      </w:r>
    </w:p>
    <w:p w14:paraId="6C94F49A" w14:textId="77777777" w:rsidR="00641D91" w:rsidRPr="00312B2B" w:rsidRDefault="00641D91" w:rsidP="00E732F3">
      <w:pPr>
        <w:ind w:right="192"/>
      </w:pPr>
    </w:p>
    <w:p w14:paraId="75B6D863" w14:textId="1EB7129F" w:rsidR="00632C51" w:rsidRPr="00312B2B" w:rsidRDefault="00632C51" w:rsidP="00E732F3">
      <w:pPr>
        <w:ind w:left="720" w:right="192" w:hanging="720"/>
      </w:pPr>
      <w:r w:rsidRPr="00312B2B">
        <w:t xml:space="preserve">Greenfield, P. M.  &amp; Cocking, R. R. (Eds.) (1994). Effects of interactive entertainment technologies on development.  Special issue of </w:t>
      </w:r>
      <w:r w:rsidRPr="00312B2B">
        <w:rPr>
          <w:i/>
        </w:rPr>
        <w:t xml:space="preserve">Journal of Applied Developmental Psychology, 15 </w:t>
      </w:r>
      <w:r w:rsidRPr="00312B2B">
        <w:t xml:space="preserve">(1). </w:t>
      </w:r>
    </w:p>
    <w:p w14:paraId="029856DD" w14:textId="77777777" w:rsidR="00632C51" w:rsidRPr="00312B2B" w:rsidRDefault="00632C51" w:rsidP="00E732F3">
      <w:pPr>
        <w:ind w:left="720" w:right="192" w:hanging="720"/>
      </w:pPr>
    </w:p>
    <w:p w14:paraId="29490A5E" w14:textId="77777777" w:rsidR="00632C51" w:rsidRPr="00312B2B" w:rsidRDefault="00632C51" w:rsidP="00E732F3">
      <w:pPr>
        <w:ind w:left="720" w:right="192" w:hanging="720"/>
      </w:pPr>
      <w:r w:rsidRPr="00312B2B">
        <w:t xml:space="preserve">Cocking, R. R. &amp; Greenfield, P. M. (Eds.) (1994). Diversity and development of Asian Americans.   Special issue of </w:t>
      </w:r>
      <w:r w:rsidRPr="00312B2B">
        <w:rPr>
          <w:i/>
        </w:rPr>
        <w:t>Journal of Applied Developmental Psychology, 15</w:t>
      </w:r>
      <w:r w:rsidRPr="00312B2B">
        <w:t xml:space="preserve">(3).     </w:t>
      </w:r>
    </w:p>
    <w:p w14:paraId="721F86D3" w14:textId="77777777" w:rsidR="00632C51" w:rsidRPr="00312B2B" w:rsidRDefault="00632C51" w:rsidP="00E732F3">
      <w:pPr>
        <w:ind w:right="192"/>
      </w:pPr>
    </w:p>
    <w:p w14:paraId="3E8432DB" w14:textId="77777777" w:rsidR="00632C51" w:rsidRPr="00312B2B" w:rsidRDefault="00632C51" w:rsidP="00E732F3">
      <w:pPr>
        <w:ind w:left="640" w:right="192" w:hanging="640"/>
        <w:rPr>
          <w:u w:val="single"/>
        </w:rPr>
      </w:pPr>
      <w:r w:rsidRPr="00312B2B">
        <w:t xml:space="preserve">Greenfield, P. M. &amp; Cocking, R. R. (Eds.) (1993).  International roots of minority child development.   Special issue of </w:t>
      </w:r>
      <w:r w:rsidRPr="00312B2B">
        <w:rPr>
          <w:i/>
        </w:rPr>
        <w:t>International Journal of Behavioral Development, 16</w:t>
      </w:r>
      <w:r w:rsidRPr="00312B2B">
        <w:t>(3)</w:t>
      </w:r>
    </w:p>
    <w:p w14:paraId="709FCC1B" w14:textId="77777777" w:rsidR="00632C51" w:rsidRPr="00312B2B" w:rsidRDefault="00632C51" w:rsidP="00E732F3">
      <w:pPr>
        <w:widowControl w:val="0"/>
        <w:tabs>
          <w:tab w:val="left" w:pos="63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3D660BC3" w14:textId="44FC85AC" w:rsidR="00632C51" w:rsidRPr="00312B2B" w:rsidRDefault="00E90C62" w:rsidP="00E732F3">
      <w:pPr>
        <w:ind w:left="720" w:hanging="900"/>
      </w:pPr>
      <w:r>
        <w:t xml:space="preserve">   </w:t>
      </w:r>
      <w:r w:rsidR="00632C51" w:rsidRPr="00312B2B">
        <w:t xml:space="preserve">Greenfield, P. M. (1984).  </w:t>
      </w:r>
      <w:r w:rsidR="00632C51" w:rsidRPr="00312B2B">
        <w:rPr>
          <w:i/>
        </w:rPr>
        <w:t>Mind and media: The effects of television, video games, and computers</w:t>
      </w:r>
      <w:r w:rsidR="00632C51" w:rsidRPr="00312B2B">
        <w:t>.  Cambridge, MA: Harvard University Press.</w:t>
      </w:r>
    </w:p>
    <w:p w14:paraId="0EDE1DAC" w14:textId="77777777" w:rsidR="00632C51" w:rsidRPr="00312B2B" w:rsidRDefault="00632C51" w:rsidP="00E732F3">
      <w:pPr>
        <w:ind w:left="720" w:hanging="720"/>
      </w:pPr>
    </w:p>
    <w:p w14:paraId="7A24FD30" w14:textId="77777777" w:rsidR="00632C51" w:rsidRPr="00312B2B" w:rsidRDefault="00632C51" w:rsidP="00E732F3">
      <w:pPr>
        <w:ind w:left="720" w:hanging="720"/>
      </w:pPr>
      <w:r w:rsidRPr="00312B2B">
        <w:tab/>
        <w:t xml:space="preserve">Spanish translation:  </w:t>
      </w:r>
      <w:r w:rsidRPr="00312B2B">
        <w:rPr>
          <w:i/>
        </w:rPr>
        <w:t xml:space="preserve">El </w:t>
      </w:r>
      <w:proofErr w:type="spellStart"/>
      <w:r w:rsidRPr="00312B2B">
        <w:rPr>
          <w:i/>
        </w:rPr>
        <w:t>nino</w:t>
      </w:r>
      <w:proofErr w:type="spellEnd"/>
      <w:r w:rsidRPr="00312B2B">
        <w:rPr>
          <w:i/>
        </w:rPr>
        <w:t xml:space="preserve"> y los </w:t>
      </w:r>
      <w:proofErr w:type="spellStart"/>
      <w:r w:rsidRPr="00312B2B">
        <w:rPr>
          <w:i/>
        </w:rPr>
        <w:t>medios</w:t>
      </w:r>
      <w:proofErr w:type="spellEnd"/>
      <w:r w:rsidRPr="00312B2B">
        <w:rPr>
          <w:i/>
        </w:rPr>
        <w:t xml:space="preserve"> de </w:t>
      </w:r>
      <w:proofErr w:type="spellStart"/>
      <w:r w:rsidRPr="00312B2B">
        <w:rPr>
          <w:i/>
        </w:rPr>
        <w:t>comunicacion</w:t>
      </w:r>
      <w:proofErr w:type="spellEnd"/>
      <w:r w:rsidRPr="00312B2B">
        <w:t xml:space="preserve">.  Madrid:  </w:t>
      </w:r>
      <w:proofErr w:type="spellStart"/>
      <w:r w:rsidRPr="00312B2B">
        <w:t>Ediciones</w:t>
      </w:r>
      <w:proofErr w:type="spellEnd"/>
      <w:r w:rsidRPr="00312B2B">
        <w:t xml:space="preserve"> Morata, 1985.</w:t>
      </w:r>
    </w:p>
    <w:p w14:paraId="781212FE" w14:textId="77777777" w:rsidR="00632C51" w:rsidRPr="00312B2B" w:rsidRDefault="00632C51" w:rsidP="00E732F3">
      <w:pPr>
        <w:ind w:left="720" w:hanging="720"/>
      </w:pPr>
    </w:p>
    <w:p w14:paraId="43A4606E" w14:textId="14144457" w:rsidR="00C31C65" w:rsidRPr="00312B2B" w:rsidRDefault="00632C51" w:rsidP="00E732F3">
      <w:pPr>
        <w:ind w:left="720" w:hanging="720"/>
      </w:pPr>
      <w:r w:rsidRPr="00312B2B">
        <w:tab/>
        <w:t xml:space="preserve">Italian translation:  </w:t>
      </w:r>
      <w:proofErr w:type="spellStart"/>
      <w:r w:rsidRPr="00312B2B">
        <w:rPr>
          <w:i/>
        </w:rPr>
        <w:t>Mente</w:t>
      </w:r>
      <w:proofErr w:type="spellEnd"/>
      <w:r w:rsidRPr="00312B2B">
        <w:rPr>
          <w:i/>
        </w:rPr>
        <w:t xml:space="preserve"> y media: </w:t>
      </w:r>
      <w:proofErr w:type="spellStart"/>
      <w:r w:rsidRPr="00312B2B">
        <w:rPr>
          <w:i/>
        </w:rPr>
        <w:t>Gli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effeti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della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televisione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dei</w:t>
      </w:r>
      <w:proofErr w:type="spellEnd"/>
      <w:r w:rsidRPr="00312B2B">
        <w:rPr>
          <w:i/>
        </w:rPr>
        <w:t xml:space="preserve"> computer e </w:t>
      </w:r>
      <w:proofErr w:type="spellStart"/>
      <w:r w:rsidRPr="00312B2B">
        <w:rPr>
          <w:i/>
        </w:rPr>
        <w:t>dei</w:t>
      </w:r>
      <w:proofErr w:type="spellEnd"/>
      <w:r w:rsidRPr="00312B2B">
        <w:rPr>
          <w:i/>
        </w:rPr>
        <w:t xml:space="preserve"> video- </w:t>
      </w:r>
      <w:proofErr w:type="spellStart"/>
      <w:r w:rsidRPr="00312B2B">
        <w:rPr>
          <w:i/>
        </w:rPr>
        <w:t>giochi</w:t>
      </w:r>
      <w:proofErr w:type="spellEnd"/>
      <w:r w:rsidRPr="00312B2B">
        <w:rPr>
          <w:i/>
        </w:rPr>
        <w:t xml:space="preserve"> sui bambini</w:t>
      </w:r>
      <w:r w:rsidRPr="00312B2B">
        <w:t xml:space="preserve">.  Rome: Armando </w:t>
      </w:r>
      <w:proofErr w:type="spellStart"/>
      <w:r w:rsidRPr="00312B2B">
        <w:t>Editore</w:t>
      </w:r>
      <w:proofErr w:type="spellEnd"/>
      <w:r w:rsidRPr="00312B2B">
        <w:t>, 1985.</w:t>
      </w:r>
    </w:p>
    <w:p w14:paraId="2456CCC2" w14:textId="77777777" w:rsidR="002335D7" w:rsidRDefault="00632C51" w:rsidP="00E732F3">
      <w:pPr>
        <w:ind w:left="720" w:hanging="720"/>
      </w:pPr>
      <w:r w:rsidRPr="00312B2B">
        <w:tab/>
      </w:r>
    </w:p>
    <w:p w14:paraId="166535E3" w14:textId="30FA06BF" w:rsidR="00632C51" w:rsidRPr="00312B2B" w:rsidRDefault="002335D7" w:rsidP="00E732F3">
      <w:pPr>
        <w:ind w:left="720" w:hanging="720"/>
      </w:pPr>
      <w:r>
        <w:tab/>
      </w:r>
      <w:r w:rsidR="00632C51" w:rsidRPr="00312B2B">
        <w:t xml:space="preserve">Japanese translation:  </w:t>
      </w:r>
      <w:r w:rsidR="00632C51" w:rsidRPr="00312B2B">
        <w:rPr>
          <w:i/>
        </w:rPr>
        <w:t>Mind and media: The effects of television, computers and video games</w:t>
      </w:r>
      <w:r w:rsidR="00632C51" w:rsidRPr="00312B2B">
        <w:t xml:space="preserve">.  Tokyo: </w:t>
      </w:r>
      <w:proofErr w:type="spellStart"/>
      <w:r w:rsidR="00632C51" w:rsidRPr="00312B2B">
        <w:t>Saiensu</w:t>
      </w:r>
      <w:proofErr w:type="spellEnd"/>
      <w:r w:rsidR="00632C51" w:rsidRPr="00312B2B">
        <w:t>-sha, 1986.</w:t>
      </w:r>
    </w:p>
    <w:p w14:paraId="43D0F50B" w14:textId="77777777" w:rsidR="00632C51" w:rsidRPr="00312B2B" w:rsidRDefault="00632C51" w:rsidP="00E732F3">
      <w:pPr>
        <w:ind w:left="720" w:hanging="720"/>
      </w:pPr>
    </w:p>
    <w:p w14:paraId="42558DF3" w14:textId="77777777" w:rsidR="00632C51" w:rsidRPr="00312B2B" w:rsidRDefault="00632C51" w:rsidP="00E732F3">
      <w:pPr>
        <w:ind w:left="720" w:hanging="720"/>
      </w:pPr>
      <w:r w:rsidRPr="00312B2B">
        <w:tab/>
        <w:t xml:space="preserve">Dutch translation:  </w:t>
      </w:r>
      <w:proofErr w:type="spellStart"/>
      <w:r w:rsidRPr="00312B2B">
        <w:rPr>
          <w:i/>
        </w:rPr>
        <w:t>Beeldbuis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kinderen</w:t>
      </w:r>
      <w:proofErr w:type="spellEnd"/>
      <w:r w:rsidRPr="00312B2B">
        <w:rPr>
          <w:i/>
        </w:rPr>
        <w:t xml:space="preserve">: Over de </w:t>
      </w:r>
      <w:proofErr w:type="spellStart"/>
      <w:r w:rsidRPr="00312B2B">
        <w:rPr>
          <w:i/>
        </w:rPr>
        <w:t>effecten</w:t>
      </w:r>
      <w:proofErr w:type="spellEnd"/>
      <w:r w:rsidRPr="00312B2B">
        <w:rPr>
          <w:i/>
        </w:rPr>
        <w:t xml:space="preserve"> van </w:t>
      </w:r>
      <w:proofErr w:type="spellStart"/>
      <w:r w:rsidRPr="00312B2B">
        <w:rPr>
          <w:i/>
        </w:rPr>
        <w:t>televisie</w:t>
      </w:r>
      <w:proofErr w:type="spellEnd"/>
      <w:r w:rsidRPr="00312B2B">
        <w:rPr>
          <w:i/>
        </w:rPr>
        <w:t xml:space="preserve">, computers </w:t>
      </w:r>
      <w:proofErr w:type="spellStart"/>
      <w:r w:rsidRPr="00312B2B">
        <w:rPr>
          <w:i/>
        </w:rPr>
        <w:t>en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computerspellen</w:t>
      </w:r>
      <w:proofErr w:type="spellEnd"/>
      <w:r w:rsidRPr="00312B2B">
        <w:t xml:space="preserve">.  </w:t>
      </w:r>
      <w:proofErr w:type="spellStart"/>
      <w:r w:rsidRPr="00312B2B">
        <w:t>Nijkerk</w:t>
      </w:r>
      <w:proofErr w:type="spellEnd"/>
      <w:r w:rsidRPr="00312B2B">
        <w:t xml:space="preserve">: </w:t>
      </w:r>
      <w:proofErr w:type="spellStart"/>
      <w:r w:rsidRPr="00312B2B">
        <w:t>Uitgeverij</w:t>
      </w:r>
      <w:proofErr w:type="spellEnd"/>
      <w:r w:rsidRPr="00312B2B">
        <w:t xml:space="preserve"> Into, 1986.</w:t>
      </w:r>
    </w:p>
    <w:p w14:paraId="67336CC8" w14:textId="77777777" w:rsidR="00632C51" w:rsidRPr="00312B2B" w:rsidRDefault="00632C51" w:rsidP="00E732F3">
      <w:pPr>
        <w:ind w:left="720" w:hanging="720"/>
      </w:pPr>
    </w:p>
    <w:p w14:paraId="3AE115C4" w14:textId="77777777" w:rsidR="00632C51" w:rsidRPr="00312B2B" w:rsidRDefault="00632C51" w:rsidP="00E732F3">
      <w:pPr>
        <w:ind w:left="720" w:hanging="720"/>
      </w:pPr>
      <w:r w:rsidRPr="00312B2B">
        <w:tab/>
        <w:t xml:space="preserve">German translation:  </w:t>
      </w:r>
      <w:r w:rsidRPr="00312B2B">
        <w:rPr>
          <w:i/>
        </w:rPr>
        <w:t xml:space="preserve">Kinder und </w:t>
      </w:r>
      <w:proofErr w:type="spellStart"/>
      <w:r w:rsidRPr="00312B2B">
        <w:rPr>
          <w:i/>
        </w:rPr>
        <w:t>neue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medien</w:t>
      </w:r>
      <w:proofErr w:type="spellEnd"/>
      <w:r w:rsidRPr="00312B2B">
        <w:rPr>
          <w:i/>
        </w:rPr>
        <w:t xml:space="preserve">: Die </w:t>
      </w:r>
      <w:proofErr w:type="spellStart"/>
      <w:r w:rsidRPr="00312B2B">
        <w:rPr>
          <w:i/>
        </w:rPr>
        <w:t>wirkungen</w:t>
      </w:r>
      <w:proofErr w:type="spellEnd"/>
      <w:r w:rsidRPr="00312B2B">
        <w:rPr>
          <w:i/>
        </w:rPr>
        <w:t xml:space="preserve"> van </w:t>
      </w:r>
      <w:proofErr w:type="spellStart"/>
      <w:r w:rsidRPr="00312B2B">
        <w:rPr>
          <w:i/>
        </w:rPr>
        <w:t>fernsehen</w:t>
      </w:r>
      <w:proofErr w:type="spellEnd"/>
      <w:r w:rsidRPr="00312B2B">
        <w:rPr>
          <w:i/>
        </w:rPr>
        <w:t xml:space="preserve">, </w:t>
      </w:r>
      <w:proofErr w:type="spellStart"/>
      <w:r w:rsidRPr="00312B2B">
        <w:rPr>
          <w:i/>
        </w:rPr>
        <w:t>videospielen</w:t>
      </w:r>
      <w:proofErr w:type="spellEnd"/>
      <w:r w:rsidRPr="00312B2B">
        <w:rPr>
          <w:i/>
        </w:rPr>
        <w:t xml:space="preserve"> und </w:t>
      </w:r>
      <w:proofErr w:type="spellStart"/>
      <w:r w:rsidRPr="00312B2B">
        <w:rPr>
          <w:i/>
        </w:rPr>
        <w:t>computern</w:t>
      </w:r>
      <w:proofErr w:type="spellEnd"/>
      <w:r w:rsidRPr="00312B2B">
        <w:t xml:space="preserve">.  </w:t>
      </w:r>
      <w:proofErr w:type="spellStart"/>
      <w:r w:rsidRPr="00312B2B">
        <w:t>Munchen</w:t>
      </w:r>
      <w:proofErr w:type="spellEnd"/>
      <w:r w:rsidRPr="00312B2B">
        <w:t xml:space="preserve">: </w:t>
      </w:r>
      <w:proofErr w:type="spellStart"/>
      <w:r w:rsidRPr="00312B2B">
        <w:t>Psychologie</w:t>
      </w:r>
      <w:proofErr w:type="spellEnd"/>
      <w:r w:rsidRPr="00312B2B">
        <w:t xml:space="preserve"> </w:t>
      </w:r>
      <w:proofErr w:type="spellStart"/>
      <w:r w:rsidRPr="00312B2B">
        <w:t>Verlags</w:t>
      </w:r>
      <w:proofErr w:type="spellEnd"/>
      <w:r w:rsidRPr="00312B2B">
        <w:t xml:space="preserve"> Union, 1987.</w:t>
      </w:r>
    </w:p>
    <w:p w14:paraId="680CC343" w14:textId="77777777" w:rsidR="00632C51" w:rsidRPr="00312B2B" w:rsidRDefault="00632C51" w:rsidP="00E732F3">
      <w:pPr>
        <w:ind w:left="720" w:hanging="720"/>
      </w:pPr>
    </w:p>
    <w:p w14:paraId="4CABD0FC" w14:textId="77777777" w:rsidR="00632C51" w:rsidRPr="00312B2B" w:rsidRDefault="00632C51" w:rsidP="00E732F3">
      <w:pPr>
        <w:ind w:left="720" w:hanging="720"/>
        <w:outlineLvl w:val="0"/>
      </w:pPr>
      <w:r w:rsidRPr="00312B2B">
        <w:tab/>
        <w:t xml:space="preserve">Chinese translation:  </w:t>
      </w:r>
      <w:r w:rsidRPr="00312B2B">
        <w:rPr>
          <w:i/>
        </w:rPr>
        <w:t>Mind and media</w:t>
      </w:r>
      <w:r w:rsidRPr="00312B2B">
        <w:t xml:space="preserve">.  Taipei:  </w:t>
      </w:r>
      <w:proofErr w:type="spellStart"/>
      <w:r w:rsidRPr="00312B2B">
        <w:t>Hsin</w:t>
      </w:r>
      <w:proofErr w:type="spellEnd"/>
      <w:r w:rsidRPr="00312B2B">
        <w:t xml:space="preserve"> Yi Foundation, 1990.</w:t>
      </w:r>
    </w:p>
    <w:p w14:paraId="767D1FBF" w14:textId="77777777" w:rsidR="00632C51" w:rsidRPr="00312B2B" w:rsidRDefault="00632C51" w:rsidP="00E732F3">
      <w:pPr>
        <w:ind w:left="720" w:hanging="720"/>
      </w:pPr>
    </w:p>
    <w:p w14:paraId="3937D82D" w14:textId="77777777" w:rsidR="00632C51" w:rsidRPr="00312B2B" w:rsidRDefault="00632C51" w:rsidP="00E732F3">
      <w:pPr>
        <w:ind w:left="720" w:hanging="720"/>
        <w:outlineLvl w:val="0"/>
      </w:pPr>
      <w:r w:rsidRPr="00312B2B">
        <w:tab/>
      </w:r>
      <w:proofErr w:type="spellStart"/>
      <w:r w:rsidRPr="00312B2B">
        <w:t>Portugese</w:t>
      </w:r>
      <w:proofErr w:type="spellEnd"/>
      <w:r w:rsidRPr="00312B2B">
        <w:t xml:space="preserve"> translation:  </w:t>
      </w:r>
      <w:proofErr w:type="spellStart"/>
      <w:r w:rsidRPr="00312B2B">
        <w:t>Summus</w:t>
      </w:r>
      <w:proofErr w:type="spellEnd"/>
      <w:r w:rsidRPr="00312B2B">
        <w:t xml:space="preserve"> Editorial, </w:t>
      </w:r>
      <w:proofErr w:type="spellStart"/>
      <w:r w:rsidRPr="00312B2B">
        <w:t>Ltde</w:t>
      </w:r>
      <w:proofErr w:type="spellEnd"/>
      <w:r w:rsidRPr="00312B2B">
        <w:t>., 1988.</w:t>
      </w:r>
    </w:p>
    <w:p w14:paraId="2E6CFE81" w14:textId="77777777" w:rsidR="00632C51" w:rsidRPr="00312B2B" w:rsidRDefault="00632C51" w:rsidP="00E732F3">
      <w:pPr>
        <w:ind w:left="720" w:hanging="720"/>
      </w:pPr>
      <w:r w:rsidRPr="00312B2B">
        <w:t xml:space="preserve">  </w:t>
      </w:r>
    </w:p>
    <w:p w14:paraId="266C71A2" w14:textId="77777777" w:rsidR="00632C51" w:rsidRPr="00312B2B" w:rsidRDefault="00632C51" w:rsidP="00E732F3">
      <w:pPr>
        <w:ind w:left="720" w:hanging="720"/>
        <w:outlineLvl w:val="0"/>
      </w:pPr>
      <w:r w:rsidRPr="00312B2B">
        <w:tab/>
        <w:t xml:space="preserve">Greek translation published by </w:t>
      </w:r>
      <w:proofErr w:type="spellStart"/>
      <w:r w:rsidRPr="00312B2B">
        <w:t>Koutsoumbos</w:t>
      </w:r>
      <w:proofErr w:type="spellEnd"/>
      <w:r w:rsidRPr="00312B2B">
        <w:t xml:space="preserve"> Publishers.  </w:t>
      </w:r>
    </w:p>
    <w:p w14:paraId="2950145E" w14:textId="77777777" w:rsidR="00632C51" w:rsidRPr="00312B2B" w:rsidRDefault="00632C51" w:rsidP="00E732F3">
      <w:pPr>
        <w:ind w:left="720" w:hanging="720"/>
      </w:pPr>
      <w:r w:rsidRPr="00312B2B">
        <w:tab/>
      </w:r>
    </w:p>
    <w:p w14:paraId="002A1CB0" w14:textId="77777777" w:rsidR="00632C51" w:rsidRPr="00312B2B" w:rsidRDefault="00632C51" w:rsidP="00E732F3">
      <w:pPr>
        <w:ind w:left="720" w:hanging="720"/>
        <w:outlineLvl w:val="0"/>
      </w:pPr>
      <w:r w:rsidRPr="00312B2B">
        <w:tab/>
        <w:t xml:space="preserve">French translation published by Presse </w:t>
      </w:r>
      <w:proofErr w:type="spellStart"/>
      <w:r w:rsidRPr="00312B2B">
        <w:t>Universitaire</w:t>
      </w:r>
      <w:proofErr w:type="spellEnd"/>
      <w:r w:rsidRPr="00312B2B">
        <w:t>, Fribourg, Switzerland</w:t>
      </w:r>
    </w:p>
    <w:p w14:paraId="6A9B4ACD" w14:textId="77777777" w:rsidR="00632C51" w:rsidRPr="00312B2B" w:rsidRDefault="00632C51" w:rsidP="00E732F3"/>
    <w:p w14:paraId="62918386" w14:textId="77777777" w:rsidR="00632C51" w:rsidRDefault="00632C51" w:rsidP="00E732F3">
      <w:pPr>
        <w:ind w:left="720" w:hanging="720"/>
      </w:pPr>
      <w:r w:rsidRPr="00312B2B">
        <w:tab/>
        <w:t xml:space="preserve">Using television to overcome educational disadvantage:  Chapter 5.  Reprinted in J. P. Murray and G. Salomon (Eds.), </w:t>
      </w:r>
      <w:r w:rsidRPr="00312B2B">
        <w:rPr>
          <w:i/>
        </w:rPr>
        <w:t>The future of children's television</w:t>
      </w:r>
      <w:r w:rsidRPr="00312B2B">
        <w:t xml:space="preserve">.  Boys Town, NE: </w:t>
      </w:r>
      <w:proofErr w:type="gramStart"/>
      <w:r w:rsidRPr="00312B2B">
        <w:t>Boys  Town</w:t>
      </w:r>
      <w:proofErr w:type="gramEnd"/>
      <w:r w:rsidRPr="00312B2B">
        <w:t>, 1984.</w:t>
      </w:r>
    </w:p>
    <w:p w14:paraId="3FA1545E" w14:textId="77777777" w:rsidR="00641D91" w:rsidRDefault="00641D91" w:rsidP="00E732F3">
      <w:pPr>
        <w:ind w:left="720" w:hanging="720"/>
      </w:pPr>
      <w:r>
        <w:tab/>
      </w:r>
    </w:p>
    <w:p w14:paraId="316CFF20" w14:textId="55A64AE4" w:rsidR="00641D91" w:rsidRPr="00312B2B" w:rsidRDefault="00641D91" w:rsidP="000F3777">
      <w:pPr>
        <w:ind w:left="720"/>
      </w:pPr>
      <w:r>
        <w:t>(2014). 30</w:t>
      </w:r>
      <w:r w:rsidRPr="00641D91">
        <w:rPr>
          <w:vertAlign w:val="superscript"/>
        </w:rPr>
        <w:t>th</w:t>
      </w:r>
      <w:r>
        <w:t xml:space="preserve"> Anniversary Classic Edition. New York: Psychology Press.  </w:t>
      </w:r>
      <w:r w:rsidR="002B64B3">
        <w:t>(with new introduction)</w:t>
      </w:r>
    </w:p>
    <w:p w14:paraId="036F86DF" w14:textId="77777777" w:rsidR="00632C51" w:rsidRPr="00312B2B" w:rsidRDefault="00632C51" w:rsidP="00E732F3">
      <w:pPr>
        <w:ind w:right="192"/>
      </w:pPr>
    </w:p>
    <w:p w14:paraId="6895CEA9" w14:textId="186BF753" w:rsidR="00632C51" w:rsidRPr="00312B2B" w:rsidRDefault="00632C51" w:rsidP="00E732F3">
      <w:pPr>
        <w:ind w:left="720" w:hanging="720"/>
      </w:pPr>
      <w:r w:rsidRPr="00312B2B">
        <w:t xml:space="preserve">Greenfield, P. M. &amp; Smith, J. H. (1976).  </w:t>
      </w:r>
      <w:r w:rsidRPr="00312B2B">
        <w:rPr>
          <w:i/>
        </w:rPr>
        <w:t>The structure of communication in early language development</w:t>
      </w:r>
      <w:r w:rsidRPr="00312B2B">
        <w:t>.  New York: Academic Press.</w:t>
      </w:r>
    </w:p>
    <w:p w14:paraId="56260555" w14:textId="77777777" w:rsidR="00632C51" w:rsidRPr="00312B2B" w:rsidRDefault="00632C51" w:rsidP="00E732F3">
      <w:pPr>
        <w:ind w:left="720" w:hanging="720"/>
      </w:pPr>
    </w:p>
    <w:p w14:paraId="0BA762DA" w14:textId="77777777" w:rsidR="00632C51" w:rsidRPr="00312B2B" w:rsidRDefault="00632C51" w:rsidP="00E732F3">
      <w:pPr>
        <w:ind w:left="720" w:hanging="720"/>
      </w:pPr>
      <w:r w:rsidRPr="00312B2B">
        <w:t xml:space="preserve"> </w:t>
      </w:r>
      <w:r w:rsidRPr="00312B2B">
        <w:tab/>
        <w:t xml:space="preserve">Italian translation:  </w:t>
      </w:r>
      <w:r w:rsidRPr="00312B2B">
        <w:rPr>
          <w:i/>
        </w:rPr>
        <w:t xml:space="preserve">La </w:t>
      </w:r>
      <w:proofErr w:type="spellStart"/>
      <w:r w:rsidRPr="00312B2B">
        <w:rPr>
          <w:i/>
        </w:rPr>
        <w:t>struttura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della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communicazione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nelle</w:t>
      </w:r>
      <w:proofErr w:type="spellEnd"/>
      <w:r w:rsidRPr="00312B2B">
        <w:rPr>
          <w:i/>
        </w:rPr>
        <w:t xml:space="preserve"> prime forma del </w:t>
      </w:r>
      <w:proofErr w:type="spellStart"/>
      <w:r w:rsidRPr="00312B2B">
        <w:rPr>
          <w:i/>
        </w:rPr>
        <w:t>linguazzio</w:t>
      </w:r>
      <w:proofErr w:type="spellEnd"/>
      <w:r w:rsidRPr="00312B2B">
        <w:rPr>
          <w:i/>
        </w:rPr>
        <w:t xml:space="preserve"> infantile</w:t>
      </w:r>
      <w:r w:rsidRPr="00312B2B">
        <w:t xml:space="preserve">.  Padua: </w:t>
      </w:r>
      <w:proofErr w:type="spellStart"/>
      <w:r w:rsidRPr="00312B2B">
        <w:t>Piccin</w:t>
      </w:r>
      <w:proofErr w:type="spellEnd"/>
      <w:r w:rsidRPr="00312B2B">
        <w:t xml:space="preserve"> </w:t>
      </w:r>
      <w:proofErr w:type="spellStart"/>
      <w:r w:rsidRPr="00312B2B">
        <w:t>Editore</w:t>
      </w:r>
      <w:proofErr w:type="spellEnd"/>
      <w:r w:rsidRPr="00312B2B">
        <w:t xml:space="preserve">, 1978. </w:t>
      </w:r>
    </w:p>
    <w:p w14:paraId="2F87F7EC" w14:textId="77777777" w:rsidR="00632C51" w:rsidRPr="00312B2B" w:rsidRDefault="00632C51" w:rsidP="00E732F3">
      <w:pPr>
        <w:ind w:right="192"/>
        <w:rPr>
          <w:u w:val="single"/>
        </w:rPr>
      </w:pPr>
    </w:p>
    <w:p w14:paraId="0E3EF174" w14:textId="77777777" w:rsidR="00632C51" w:rsidRPr="00312B2B" w:rsidRDefault="00632C51" w:rsidP="00E732F3">
      <w:pPr>
        <w:ind w:left="720" w:hanging="720"/>
      </w:pPr>
      <w:r w:rsidRPr="00312B2B">
        <w:t xml:space="preserve">Greenfield, P. M. &amp; </w:t>
      </w:r>
      <w:proofErr w:type="spellStart"/>
      <w:r w:rsidRPr="00312B2B">
        <w:t>Tronick</w:t>
      </w:r>
      <w:proofErr w:type="spellEnd"/>
      <w:r w:rsidRPr="00312B2B">
        <w:t xml:space="preserve">, E. (1973).  </w:t>
      </w:r>
      <w:r w:rsidRPr="00312B2B">
        <w:rPr>
          <w:i/>
        </w:rPr>
        <w:t>Infant curriculum: The Bromley-Heath guide to the care of infants in groups</w:t>
      </w:r>
      <w:r w:rsidRPr="00312B2B">
        <w:t>.  New York: Media Projects.  Second edition in paperback.  Los Angeles: Goodyear Books, 1980.  Now distributed by Scott Foresman.</w:t>
      </w:r>
    </w:p>
    <w:p w14:paraId="1FC1A504" w14:textId="77777777" w:rsidR="00632C51" w:rsidRPr="00312B2B" w:rsidRDefault="00632C51" w:rsidP="00E732F3">
      <w:pPr>
        <w:ind w:left="720" w:hanging="720"/>
      </w:pPr>
    </w:p>
    <w:p w14:paraId="62E454EE" w14:textId="77777777" w:rsidR="00632C51" w:rsidRPr="00312B2B" w:rsidRDefault="00632C51" w:rsidP="00E732F3">
      <w:pPr>
        <w:ind w:left="720" w:hanging="720"/>
        <w:outlineLvl w:val="0"/>
      </w:pPr>
      <w:r w:rsidRPr="00312B2B">
        <w:tab/>
        <w:t>Translated into Vietnamese.  Hanoi:  UNICEF, 1990.</w:t>
      </w:r>
    </w:p>
    <w:p w14:paraId="6C9B1D6D" w14:textId="77777777" w:rsidR="00632C51" w:rsidRPr="00312B2B" w:rsidRDefault="00632C51" w:rsidP="00E732F3">
      <w:pPr>
        <w:ind w:left="640" w:right="192" w:hanging="640"/>
        <w:rPr>
          <w:i/>
        </w:rPr>
      </w:pPr>
    </w:p>
    <w:p w14:paraId="15C4DF2D" w14:textId="77777777" w:rsidR="00632C51" w:rsidRPr="00312B2B" w:rsidRDefault="00632C51" w:rsidP="00E732F3">
      <w:pPr>
        <w:ind w:left="720" w:hanging="720"/>
      </w:pPr>
      <w:r w:rsidRPr="00312B2B">
        <w:t xml:space="preserve">Bruner, J. S., </w:t>
      </w:r>
      <w:proofErr w:type="spellStart"/>
      <w:r w:rsidRPr="00312B2B">
        <w:t>Olver</w:t>
      </w:r>
      <w:proofErr w:type="spellEnd"/>
      <w:r w:rsidRPr="00312B2B">
        <w:t xml:space="preserve">, R. R., Greenfield, P. M., et al. (1966).  </w:t>
      </w:r>
      <w:r w:rsidRPr="00312B2B">
        <w:rPr>
          <w:i/>
        </w:rPr>
        <w:t>Studies in cognitive growth</w:t>
      </w:r>
      <w:r w:rsidRPr="00312B2B">
        <w:t>.  New York: Wiley.</w:t>
      </w:r>
    </w:p>
    <w:p w14:paraId="3CB28F80" w14:textId="77777777" w:rsidR="00632C51" w:rsidRPr="00312B2B" w:rsidRDefault="00632C51" w:rsidP="00E732F3">
      <w:pPr>
        <w:ind w:left="720" w:hanging="720"/>
      </w:pPr>
    </w:p>
    <w:p w14:paraId="2937E649" w14:textId="77777777" w:rsidR="00632C51" w:rsidRDefault="00632C51" w:rsidP="00E732F3">
      <w:pPr>
        <w:ind w:left="720" w:hanging="720"/>
        <w:outlineLvl w:val="0"/>
      </w:pPr>
      <w:r w:rsidRPr="00312B2B">
        <w:t xml:space="preserve"> </w:t>
      </w:r>
      <w:r w:rsidRPr="00312B2B">
        <w:tab/>
        <w:t>Translated into Spanish, Italian, German, Danish, Hungarian, Russian and Japanese.</w:t>
      </w:r>
    </w:p>
    <w:p w14:paraId="34F6E3E8" w14:textId="00FBEF1E" w:rsidR="00632C51" w:rsidRPr="00312B2B" w:rsidRDefault="00632C51" w:rsidP="00E732F3">
      <w:pPr>
        <w:rPr>
          <w:u w:val="single"/>
        </w:rPr>
      </w:pPr>
    </w:p>
    <w:p w14:paraId="68E13F39" w14:textId="77777777" w:rsidR="00AD21E5" w:rsidRDefault="00AD21E5" w:rsidP="00E732F3">
      <w:pPr>
        <w:ind w:left="720" w:hanging="720"/>
        <w:rPr>
          <w:b/>
          <w:u w:val="single"/>
        </w:rPr>
      </w:pPr>
    </w:p>
    <w:p w14:paraId="452ACB60" w14:textId="77777777" w:rsidR="00AD21E5" w:rsidRDefault="00AD21E5" w:rsidP="00E732F3">
      <w:pPr>
        <w:ind w:left="720" w:hanging="720"/>
        <w:rPr>
          <w:b/>
          <w:u w:val="single"/>
        </w:rPr>
      </w:pPr>
    </w:p>
    <w:p w14:paraId="34360EB5" w14:textId="24434E97" w:rsidR="00EE4915" w:rsidRPr="00AE56CC" w:rsidRDefault="00EE4915" w:rsidP="00E732F3">
      <w:pPr>
        <w:ind w:left="720" w:hanging="720"/>
        <w:rPr>
          <w:b/>
          <w:u w:val="single"/>
        </w:rPr>
      </w:pPr>
      <w:r w:rsidRPr="00AE56CC">
        <w:rPr>
          <w:b/>
          <w:u w:val="single"/>
        </w:rPr>
        <w:t>Museum Exhibition</w:t>
      </w:r>
      <w:r w:rsidR="00434DC2" w:rsidRPr="00AE56CC">
        <w:rPr>
          <w:b/>
          <w:u w:val="single"/>
        </w:rPr>
        <w:t>s</w:t>
      </w:r>
    </w:p>
    <w:p w14:paraId="467FD52C" w14:textId="77777777" w:rsidR="00434DC2" w:rsidRPr="00AE56CC" w:rsidRDefault="00434DC2" w:rsidP="00E732F3">
      <w:pPr>
        <w:ind w:left="720" w:hanging="720"/>
        <w:rPr>
          <w:b/>
          <w:u w:val="single"/>
        </w:rPr>
      </w:pPr>
    </w:p>
    <w:p w14:paraId="6EB2D9AC" w14:textId="77777777" w:rsidR="00A1227B" w:rsidRPr="00AE56CC" w:rsidRDefault="00434DC2" w:rsidP="00E732F3">
      <w:pPr>
        <w:ind w:left="720" w:hanging="720"/>
      </w:pPr>
      <w:r w:rsidRPr="00AE56CC">
        <w:t xml:space="preserve">Greenfield, P. M. &amp; Klein, K. (Co-curators) </w:t>
      </w:r>
      <w:r w:rsidR="00C21D96" w:rsidRPr="00AE56CC">
        <w:t xml:space="preserve">(2017) Powell Library, UCLA. </w:t>
      </w:r>
    </w:p>
    <w:p w14:paraId="3121C6FC" w14:textId="16003827" w:rsidR="00434DC2" w:rsidRPr="00AE56CC" w:rsidRDefault="00A1227B" w:rsidP="00E732F3">
      <w:pPr>
        <w:ind w:left="720" w:hanging="720"/>
        <w:rPr>
          <w:b/>
          <w:u w:val="single"/>
        </w:rPr>
      </w:pPr>
      <w:r w:rsidRPr="00AE56CC">
        <w:tab/>
      </w:r>
      <w:r w:rsidR="00434DC2" w:rsidRPr="00AE56CC">
        <w:t xml:space="preserve">(2010-2012). Maxwell Museum of Anthropology, University of New Mexico, Albuquerque, NM. </w:t>
      </w:r>
      <w:r w:rsidR="00C21D96" w:rsidRPr="00AE56CC">
        <w:rPr>
          <w:i/>
        </w:rPr>
        <w:t>Weaving generations together: Evolving creativity in the Maya of Chiapas</w:t>
      </w:r>
      <w:r w:rsidR="00C21D96" w:rsidRPr="00AE56CC">
        <w:t xml:space="preserve">. </w:t>
      </w:r>
      <w:r w:rsidR="00434DC2" w:rsidRPr="00AE56CC">
        <w:t>(2004 book by same title is the catalog).</w:t>
      </w:r>
    </w:p>
    <w:p w14:paraId="752D611D" w14:textId="471732ED" w:rsidR="00372B11" w:rsidRPr="00AE56CC" w:rsidRDefault="00434DC2" w:rsidP="00E732F3">
      <w:pPr>
        <w:ind w:left="720" w:hanging="720"/>
      </w:pPr>
      <w:r w:rsidRPr="00AE56CC">
        <w:rPr>
          <w:b/>
        </w:rPr>
        <w:tab/>
      </w:r>
    </w:p>
    <w:p w14:paraId="642BC0C0" w14:textId="2D92BC7C" w:rsidR="00372B11" w:rsidRDefault="00372B11" w:rsidP="00E732F3">
      <w:pPr>
        <w:ind w:left="720" w:hanging="720"/>
      </w:pPr>
      <w:proofErr w:type="spellStart"/>
      <w:r w:rsidRPr="00AE56CC">
        <w:t>Hittleman</w:t>
      </w:r>
      <w:proofErr w:type="spellEnd"/>
      <w:r w:rsidRPr="00AE56CC">
        <w:t>, M., Greenfield, P., &amp; Weinstock, M. (Co-curators) (2016). Clay sculpture by Ethiopian Israeli artists. Powell Library, UCLA.</w:t>
      </w:r>
      <w:r w:rsidR="002A51AA" w:rsidRPr="00AE56CC">
        <w:t xml:space="preserve"> (Also shown at the Michael </w:t>
      </w:r>
      <w:proofErr w:type="spellStart"/>
      <w:r w:rsidR="002A51AA" w:rsidRPr="00AE56CC">
        <w:t>Hittleman</w:t>
      </w:r>
      <w:proofErr w:type="spellEnd"/>
      <w:r w:rsidR="002A51AA" w:rsidRPr="00AE56CC">
        <w:t xml:space="preserve"> Gallery - Fine Israeli Art, Los Angeles.)</w:t>
      </w:r>
    </w:p>
    <w:p w14:paraId="71559C8A" w14:textId="7C633C83" w:rsidR="000067B9" w:rsidRDefault="000067B9" w:rsidP="00E732F3">
      <w:pPr>
        <w:ind w:left="720" w:hanging="720"/>
      </w:pPr>
    </w:p>
    <w:p w14:paraId="06155A77" w14:textId="39134C21" w:rsidR="000067B9" w:rsidRPr="00AE56CC" w:rsidRDefault="000067B9" w:rsidP="000067B9">
      <w:r>
        <w:t xml:space="preserve">Greenfield, P. M. &amp; Resnick, M. (2016). Clay sculpture by Ethiopian Israeli Artists. Brochure </w:t>
      </w:r>
      <w:r>
        <w:tab/>
        <w:t xml:space="preserve">for exhibition at </w:t>
      </w:r>
      <w:proofErr w:type="spellStart"/>
      <w:r>
        <w:t>Hittleman</w:t>
      </w:r>
      <w:proofErr w:type="spellEnd"/>
      <w:r>
        <w:t xml:space="preserve"> Gallery, Los Angeles, and Powell Library, UCLA. </w:t>
      </w:r>
    </w:p>
    <w:p w14:paraId="59F4A15C" w14:textId="77777777" w:rsidR="004334C1" w:rsidRDefault="004334C1" w:rsidP="00FA645B">
      <w:pPr>
        <w:rPr>
          <w:b/>
          <w:u w:val="single"/>
        </w:rPr>
      </w:pPr>
    </w:p>
    <w:p w14:paraId="09DEB0AF" w14:textId="70EC6AB1" w:rsidR="005C5894" w:rsidRDefault="00AA3687" w:rsidP="005C5894">
      <w:pPr>
        <w:ind w:left="720" w:hanging="720"/>
        <w:rPr>
          <w:b/>
          <w:u w:val="single"/>
        </w:rPr>
      </w:pPr>
      <w:r w:rsidRPr="00AE56CC">
        <w:rPr>
          <w:b/>
          <w:u w:val="single"/>
        </w:rPr>
        <w:t>Articles</w:t>
      </w:r>
    </w:p>
    <w:p w14:paraId="07BDECE6" w14:textId="1C35E95B" w:rsidR="00B71495" w:rsidRDefault="00B71495" w:rsidP="0056282C">
      <w:pPr>
        <w:rPr>
          <w:b/>
          <w:u w:val="single"/>
        </w:rPr>
      </w:pPr>
    </w:p>
    <w:p w14:paraId="363D30FE" w14:textId="0656F05B" w:rsidR="005F3529" w:rsidRPr="000405DE" w:rsidRDefault="00E74C0F" w:rsidP="000405DE">
      <w:pPr>
        <w:ind w:left="720" w:hanging="720"/>
        <w:rPr>
          <w:lang w:eastAsia="zh-CN"/>
        </w:rPr>
      </w:pPr>
      <w:r w:rsidRPr="000405DE">
        <w:rPr>
          <w:color w:val="000000"/>
          <w:highlight w:val="yellow"/>
        </w:rPr>
        <w:t xml:space="preserve">Just published: </w:t>
      </w:r>
      <w:proofErr w:type="spellStart"/>
      <w:proofErr w:type="gramStart"/>
      <w:r w:rsidR="000405DE" w:rsidRPr="000405DE">
        <w:rPr>
          <w:highlight w:val="yellow"/>
          <w:lang w:eastAsia="zh-CN"/>
        </w:rPr>
        <w:t>Weinstock,M</w:t>
      </w:r>
      <w:proofErr w:type="spellEnd"/>
      <w:r w:rsidR="000405DE" w:rsidRPr="000405DE">
        <w:rPr>
          <w:highlight w:val="yellow"/>
          <w:lang w:eastAsia="zh-CN"/>
        </w:rPr>
        <w:t>.</w:t>
      </w:r>
      <w:proofErr w:type="gramEnd"/>
      <w:r w:rsidR="000405DE" w:rsidRPr="000405DE">
        <w:rPr>
          <w:highlight w:val="yellow"/>
          <w:lang w:eastAsia="zh-CN"/>
        </w:rPr>
        <w:t xml:space="preserve">, </w:t>
      </w:r>
      <w:proofErr w:type="spellStart"/>
      <w:r w:rsidR="000405DE" w:rsidRPr="000405DE">
        <w:rPr>
          <w:highlight w:val="yellow"/>
          <w:lang w:eastAsia="zh-CN"/>
        </w:rPr>
        <w:t>Aleon,T.A</w:t>
      </w:r>
      <w:proofErr w:type="spellEnd"/>
      <w:r w:rsidR="000405DE" w:rsidRPr="000405DE">
        <w:rPr>
          <w:highlight w:val="yellow"/>
          <w:lang w:eastAsia="zh-CN"/>
        </w:rPr>
        <w:t xml:space="preserve">., Greenfield, P. M. (2025). The Importance of Individual and Expert Knowledge Grows as Clan Identity Diminishes: The Bedouin of Southern Israel Adapt to Anthropocene Ecology. </w:t>
      </w:r>
      <w:r w:rsidR="000405DE" w:rsidRPr="000405DE">
        <w:rPr>
          <w:i/>
          <w:iCs/>
          <w:highlight w:val="yellow"/>
          <w:lang w:eastAsia="zh-CN"/>
        </w:rPr>
        <w:t>Journal of Intelligence 13: 51.</w:t>
      </w:r>
    </w:p>
    <w:p w14:paraId="2B2274D9" w14:textId="63E97110" w:rsidR="003634F1" w:rsidRPr="00E74C0F" w:rsidRDefault="003634F1" w:rsidP="005F3529">
      <w:pPr>
        <w:rPr>
          <w:b/>
          <w:highlight w:val="yellow"/>
          <w:u w:val="single"/>
        </w:rPr>
      </w:pPr>
    </w:p>
    <w:p w14:paraId="0CC08FA2" w14:textId="59FE2825" w:rsidR="000405DE" w:rsidRPr="000405DE" w:rsidRDefault="00E74C0F" w:rsidP="000405DE">
      <w:pPr>
        <w:ind w:left="720" w:hanging="720"/>
        <w:rPr>
          <w:i/>
          <w:iCs/>
          <w:highlight w:val="yellow"/>
        </w:rPr>
      </w:pPr>
      <w:r w:rsidRPr="00E74C0F">
        <w:rPr>
          <w:bCs/>
          <w:highlight w:val="yellow"/>
        </w:rPr>
        <w:t>New study:</w:t>
      </w:r>
      <w:r w:rsidR="000405DE" w:rsidRPr="000405DE">
        <w:rPr>
          <w:color w:val="000000"/>
          <w:highlight w:val="yellow"/>
        </w:rPr>
        <w:t xml:space="preserve"> </w:t>
      </w:r>
      <w:proofErr w:type="spellStart"/>
      <w:r w:rsidR="000405DE" w:rsidRPr="00E74C0F">
        <w:rPr>
          <w:color w:val="000000"/>
          <w:highlight w:val="yellow"/>
        </w:rPr>
        <w:t>Rotem</w:t>
      </w:r>
      <w:proofErr w:type="spellEnd"/>
      <w:r w:rsidR="000405DE" w:rsidRPr="00E74C0F">
        <w:rPr>
          <w:color w:val="000000"/>
          <w:highlight w:val="yellow"/>
        </w:rPr>
        <w:t>, O.S., Weinstock, M., &amp; Greenfield, P. M.</w:t>
      </w:r>
      <w:r w:rsidR="000405DE" w:rsidRPr="00E74C0F">
        <w:rPr>
          <w:highlight w:val="yellow"/>
        </w:rPr>
        <w:t xml:space="preserve"> (2024). </w:t>
      </w:r>
      <w:r w:rsidR="000405DE" w:rsidRPr="00E74C0F">
        <w:rPr>
          <w:color w:val="000000"/>
          <w:highlight w:val="yellow"/>
        </w:rPr>
        <w:t xml:space="preserve">Changes in values and ways of knowing among three generations of Israeli women of Ethiopian origin. </w:t>
      </w:r>
      <w:r w:rsidR="000405DE" w:rsidRPr="00E74C0F">
        <w:rPr>
          <w:i/>
          <w:iCs/>
          <w:color w:val="000000"/>
          <w:highlight w:val="yellow"/>
        </w:rPr>
        <w:t xml:space="preserve">Current Research in Ecological and Social Psychology, 6, </w:t>
      </w:r>
      <w:r w:rsidR="000405DE" w:rsidRPr="00E74C0F">
        <w:rPr>
          <w:color w:val="000000"/>
          <w:highlight w:val="yellow"/>
        </w:rPr>
        <w:t>100186.</w:t>
      </w:r>
    </w:p>
    <w:p w14:paraId="507BF74D" w14:textId="77777777" w:rsidR="000405DE" w:rsidRDefault="000405DE" w:rsidP="00640096">
      <w:pPr>
        <w:ind w:left="720" w:hanging="720"/>
        <w:rPr>
          <w:bCs/>
          <w:highlight w:val="yellow"/>
        </w:rPr>
      </w:pPr>
    </w:p>
    <w:p w14:paraId="4382C7B7" w14:textId="5252E084" w:rsidR="00640096" w:rsidRPr="000405DE" w:rsidRDefault="00E74C0F" w:rsidP="00640096">
      <w:pPr>
        <w:ind w:left="720" w:hanging="720"/>
        <w:rPr>
          <w:rFonts w:asciiTheme="minorHAnsi" w:hAnsiTheme="minorHAnsi" w:cstheme="minorHAnsi"/>
          <w:bCs/>
        </w:rPr>
      </w:pPr>
      <w:r w:rsidRPr="000405DE">
        <w:rPr>
          <w:bCs/>
        </w:rPr>
        <w:t xml:space="preserve"> </w:t>
      </w:r>
      <w:r w:rsidR="00640096" w:rsidRPr="000405DE">
        <w:rPr>
          <w:bCs/>
        </w:rPr>
        <w:t xml:space="preserve">Evers, N. F.G., Evers, G.W., Greenfield, P. M., Yuan, Q., Gutierrez, F., Halim, G., &amp; Du, H. (2024). COVID-19 increased mortality salience, collectivism, and subsistence activities: A theory-driven analysis of online adaptation in the United States, Indonesia, Mexico, and Japan. </w:t>
      </w:r>
      <w:r w:rsidR="00640096" w:rsidRPr="000405DE">
        <w:rPr>
          <w:bCs/>
          <w:i/>
          <w:iCs/>
        </w:rPr>
        <w:t>Journal</w:t>
      </w:r>
      <w:r w:rsidR="00640096" w:rsidRPr="000405DE">
        <w:rPr>
          <w:rFonts w:asciiTheme="minorHAnsi" w:hAnsiTheme="minorHAnsi" w:cstheme="minorHAnsi"/>
          <w:bCs/>
          <w:i/>
          <w:iCs/>
        </w:rPr>
        <w:t xml:space="preserve"> of Cross-Cultural Psychology</w:t>
      </w:r>
      <w:r w:rsidR="00640096" w:rsidRPr="000405DE">
        <w:rPr>
          <w:rFonts w:asciiTheme="minorHAnsi" w:hAnsiTheme="minorHAnsi" w:cstheme="minorHAnsi"/>
          <w:bCs/>
        </w:rPr>
        <w:t xml:space="preserve">, </w:t>
      </w:r>
      <w:r w:rsidR="00640096" w:rsidRPr="000405DE">
        <w:rPr>
          <w:rFonts w:asciiTheme="minorHAnsi" w:hAnsiTheme="minorHAnsi" w:cstheme="minorHAnsi"/>
          <w:bCs/>
          <w:i/>
          <w:iCs/>
        </w:rPr>
        <w:t>55</w:t>
      </w:r>
      <w:r w:rsidR="00640096" w:rsidRPr="000405DE">
        <w:rPr>
          <w:rFonts w:asciiTheme="minorHAnsi" w:hAnsiTheme="minorHAnsi" w:cstheme="minorHAnsi"/>
          <w:bCs/>
        </w:rPr>
        <w:t xml:space="preserve">(3), 239-259. </w:t>
      </w:r>
    </w:p>
    <w:p w14:paraId="5B2B8821" w14:textId="77777777" w:rsidR="002D35AF" w:rsidRPr="0054340A" w:rsidRDefault="002D35AF" w:rsidP="00640096">
      <w:pPr>
        <w:outlineLvl w:val="0"/>
        <w:rPr>
          <w:rFonts w:asciiTheme="minorHAnsi" w:hAnsiTheme="minorHAnsi" w:cstheme="minorHAnsi"/>
        </w:rPr>
      </w:pPr>
    </w:p>
    <w:p w14:paraId="30124DD4" w14:textId="77D2BAD9" w:rsidR="002D35AF" w:rsidRPr="00E9381F" w:rsidRDefault="002D35AF" w:rsidP="002D35AF">
      <w:pPr>
        <w:ind w:left="720" w:hanging="720"/>
        <w:outlineLvl w:val="0"/>
      </w:pPr>
      <w:r w:rsidRPr="00640096">
        <w:rPr>
          <w:rStyle w:val="authors"/>
          <w:color w:val="333333"/>
        </w:rPr>
        <w:t>El-</w:t>
      </w:r>
      <w:proofErr w:type="spellStart"/>
      <w:r w:rsidRPr="00640096">
        <w:rPr>
          <w:rStyle w:val="authors"/>
          <w:color w:val="333333"/>
        </w:rPr>
        <w:t>sana</w:t>
      </w:r>
      <w:proofErr w:type="spellEnd"/>
      <w:r w:rsidRPr="00640096">
        <w:rPr>
          <w:rStyle w:val="authors"/>
          <w:color w:val="333333"/>
        </w:rPr>
        <w:t>,</w:t>
      </w:r>
      <w:r w:rsidR="00C6539A">
        <w:rPr>
          <w:rStyle w:val="authors"/>
          <w:color w:val="333333"/>
        </w:rPr>
        <w:t xml:space="preserve"> S.</w:t>
      </w:r>
      <w:r w:rsidRPr="00E9381F">
        <w:rPr>
          <w:rStyle w:val="authors"/>
          <w:color w:val="333333"/>
        </w:rPr>
        <w:t xml:space="preserve"> Patricia M. Greenfield &amp; Michael Weinstock</w:t>
      </w:r>
      <w:r w:rsidRPr="00E9381F">
        <w:rPr>
          <w:rStyle w:val="apple-converted-space"/>
          <w:color w:val="333333"/>
          <w:shd w:val="clear" w:color="auto" w:fill="FFFFFF"/>
        </w:rPr>
        <w:t> </w:t>
      </w:r>
      <w:r w:rsidRPr="00E9381F">
        <w:rPr>
          <w:rStyle w:val="Date1"/>
          <w:color w:val="333333"/>
        </w:rPr>
        <w:t>(2023)</w:t>
      </w:r>
      <w:r w:rsidRPr="00E9381F">
        <w:rPr>
          <w:rStyle w:val="apple-converted-space"/>
          <w:color w:val="333333"/>
          <w:shd w:val="clear" w:color="auto" w:fill="FFFFFF"/>
        </w:rPr>
        <w:t> </w:t>
      </w:r>
      <w:r w:rsidRPr="00E9381F">
        <w:rPr>
          <w:rStyle w:val="arttitle"/>
          <w:color w:val="333333"/>
        </w:rPr>
        <w:t>Ecological change, psychological mindedness, and attitudes toward school psychology: a three-generation study of Bedouin women in Israel,</w:t>
      </w:r>
      <w:r w:rsidRPr="00E9381F">
        <w:rPr>
          <w:rStyle w:val="apple-converted-space"/>
          <w:color w:val="333333"/>
          <w:shd w:val="clear" w:color="auto" w:fill="FFFFFF"/>
        </w:rPr>
        <w:t> </w:t>
      </w:r>
      <w:r w:rsidRPr="00E9381F">
        <w:rPr>
          <w:rStyle w:val="serialtitle"/>
          <w:i/>
          <w:iCs/>
          <w:color w:val="333333"/>
        </w:rPr>
        <w:t>Applied Developmental Science,</w:t>
      </w:r>
      <w:r w:rsidRPr="00E9381F">
        <w:rPr>
          <w:rStyle w:val="apple-converted-space"/>
          <w:color w:val="333333"/>
          <w:shd w:val="clear" w:color="auto" w:fill="FFFFFF"/>
        </w:rPr>
        <w:t> </w:t>
      </w:r>
      <w:r w:rsidRPr="00E9381F">
        <w:rPr>
          <w:rStyle w:val="doilink"/>
          <w:color w:val="333333"/>
        </w:rPr>
        <w:t>DOI:</w:t>
      </w:r>
      <w:r w:rsidRPr="00E9381F">
        <w:rPr>
          <w:rStyle w:val="apple-converted-space"/>
          <w:color w:val="333333"/>
        </w:rPr>
        <w:t> </w:t>
      </w:r>
      <w:hyperlink r:id="rId9" w:history="1">
        <w:r w:rsidRPr="00E9381F">
          <w:rPr>
            <w:rStyle w:val="Hyperlink"/>
            <w:color w:val="333333"/>
          </w:rPr>
          <w:t>10.1080/10888691.2023.2192498</w:t>
        </w:r>
      </w:hyperlink>
    </w:p>
    <w:p w14:paraId="494090D0" w14:textId="77777777" w:rsidR="002D35AF" w:rsidRPr="000B2D2B" w:rsidRDefault="002D35AF" w:rsidP="002D35AF">
      <w:pPr>
        <w:rPr>
          <w:b/>
          <w:bCs/>
          <w:color w:val="000000"/>
        </w:rPr>
      </w:pPr>
    </w:p>
    <w:p w14:paraId="269E8F50" w14:textId="428227D7" w:rsidR="002D35AF" w:rsidRPr="00E9381F" w:rsidRDefault="002D35AF" w:rsidP="002D35AF">
      <w:pPr>
        <w:ind w:left="720" w:hanging="720"/>
        <w:outlineLvl w:val="0"/>
      </w:pPr>
      <w:r w:rsidRPr="00C6539A">
        <w:t xml:space="preserve">Ionescu, A., </w:t>
      </w:r>
      <w:proofErr w:type="spellStart"/>
      <w:r w:rsidRPr="00C6539A">
        <w:t>Ferdui</w:t>
      </w:r>
      <w:proofErr w:type="spellEnd"/>
      <w:r w:rsidRPr="00C6539A">
        <w:t>, R.,</w:t>
      </w:r>
      <w:r w:rsidRPr="00E9381F">
        <w:t xml:space="preserve"> </w:t>
      </w:r>
      <w:proofErr w:type="spellStart"/>
      <w:r w:rsidRPr="00E9381F">
        <w:t>Gavreliuc</w:t>
      </w:r>
      <w:proofErr w:type="spellEnd"/>
      <w:r w:rsidRPr="00E9381F">
        <w:t xml:space="preserve">, A., Greenfield, P. M., &amp; Weinstock, M. (2023). The effects of social changes on epistemic thinking across three generations in Romania. </w:t>
      </w:r>
      <w:proofErr w:type="spellStart"/>
      <w:r w:rsidRPr="00E9381F">
        <w:t>PLoS</w:t>
      </w:r>
      <w:proofErr w:type="spellEnd"/>
      <w:r w:rsidRPr="00E9381F">
        <w:t xml:space="preserve"> ONE, </w:t>
      </w:r>
      <w:r w:rsidRPr="00E9381F">
        <w:rPr>
          <w:i/>
          <w:iCs/>
        </w:rPr>
        <w:t>18</w:t>
      </w:r>
      <w:r w:rsidRPr="00E9381F">
        <w:t>(3). e0281785. https://doi.org/10.1371/journal.pone.0281785</w:t>
      </w:r>
    </w:p>
    <w:p w14:paraId="2BAA8C59" w14:textId="77777777" w:rsidR="002D35AF" w:rsidRPr="00C6539A" w:rsidRDefault="002D35AF" w:rsidP="002D35AF">
      <w:pPr>
        <w:ind w:left="720" w:hanging="720"/>
        <w:outlineLvl w:val="0"/>
      </w:pPr>
    </w:p>
    <w:p w14:paraId="7A62C387" w14:textId="260B3A79" w:rsidR="002D35AF" w:rsidRDefault="002D35AF" w:rsidP="002D35AF">
      <w:pPr>
        <w:ind w:left="720" w:hanging="720"/>
        <w:outlineLvl w:val="0"/>
      </w:pPr>
      <w:r w:rsidRPr="00C6539A">
        <w:t>Maynard, A. E., Greenfield, P. M., Childs, C. P.,</w:t>
      </w:r>
      <w:r w:rsidRPr="00E9381F">
        <w:t xml:space="preserve"> &amp; Weinstock, M. (2023)</w:t>
      </w:r>
      <w:r w:rsidR="003703BA" w:rsidRPr="00E9381F">
        <w:t xml:space="preserve">. Social change, cultural evolution, weaving apprenticeship, and development: informal education across three generations and 42 years in a Maya community. </w:t>
      </w:r>
      <w:r w:rsidR="003703BA" w:rsidRPr="00E9381F">
        <w:rPr>
          <w:i/>
          <w:iCs/>
        </w:rPr>
        <w:t>Applied Developmental Science.</w:t>
      </w:r>
      <w:r w:rsidR="003703BA" w:rsidRPr="00E9381F">
        <w:t xml:space="preserve"> </w:t>
      </w:r>
      <w:r w:rsidR="003703BA" w:rsidRPr="00E9381F">
        <w:rPr>
          <w:color w:val="333333"/>
          <w:shd w:val="clear" w:color="auto" w:fill="FFFFFF"/>
        </w:rPr>
        <w:t>DOI:</w:t>
      </w:r>
      <w:r w:rsidR="003703BA" w:rsidRPr="00E9381F">
        <w:rPr>
          <w:rStyle w:val="apple-converted-space"/>
          <w:color w:val="333333"/>
          <w:shd w:val="clear" w:color="auto" w:fill="FFFFFF"/>
        </w:rPr>
        <w:t> </w:t>
      </w:r>
      <w:hyperlink r:id="rId10" w:history="1">
        <w:r w:rsidR="003703BA" w:rsidRPr="00E9381F">
          <w:rPr>
            <w:rStyle w:val="Hyperlink"/>
            <w:color w:val="333333"/>
          </w:rPr>
          <w:t>10.1080/10888691.2022.2151445</w:t>
        </w:r>
      </w:hyperlink>
      <w:r w:rsidR="003703BA" w:rsidRPr="00E9381F">
        <w:t xml:space="preserve">  </w:t>
      </w:r>
    </w:p>
    <w:p w14:paraId="5A7A13F6" w14:textId="77777777" w:rsidR="005B6EB9" w:rsidRDefault="005B6EB9" w:rsidP="002D35AF">
      <w:pPr>
        <w:ind w:left="720" w:hanging="720"/>
        <w:outlineLvl w:val="0"/>
      </w:pPr>
    </w:p>
    <w:p w14:paraId="33FA6B41" w14:textId="4F43CED0" w:rsidR="005B6EB9" w:rsidRPr="00E9381F" w:rsidRDefault="005B6EB9" w:rsidP="005B6EB9">
      <w:pPr>
        <w:ind w:left="720" w:hanging="720"/>
        <w:outlineLvl w:val="0"/>
        <w:rPr>
          <w:lang w:eastAsia="zh-CN"/>
        </w:rPr>
      </w:pPr>
      <w:r w:rsidRPr="00C6539A">
        <w:t xml:space="preserve">Vasquez-Salgado, Y., Greenfield, P. M., Guan, S.-S. A., Gonzalez, L., &amp; </w:t>
      </w:r>
      <w:proofErr w:type="spellStart"/>
      <w:r w:rsidRPr="00C6539A">
        <w:t>Tarlow</w:t>
      </w:r>
      <w:proofErr w:type="spellEnd"/>
      <w:r w:rsidRPr="00C6539A">
        <w:t xml:space="preserve">, D. A. (2022). Peer-peer cultural value mismatch in the dormitory during the transition to college: </w:t>
      </w:r>
      <w:r w:rsidRPr="00C6539A">
        <w:lastRenderedPageBreak/>
        <w:t xml:space="preserve">Antecedents and correlates. </w:t>
      </w:r>
      <w:r w:rsidRPr="00C6539A">
        <w:rPr>
          <w:i/>
          <w:iCs/>
        </w:rPr>
        <w:t>Journal</w:t>
      </w:r>
      <w:r w:rsidRPr="005B6EB9">
        <w:rPr>
          <w:i/>
          <w:iCs/>
        </w:rPr>
        <w:t xml:space="preserve"> of Intercultural Communication and Interactions Research</w:t>
      </w:r>
      <w:r>
        <w:t xml:space="preserve">, </w:t>
      </w:r>
      <w:r w:rsidR="00A21228">
        <w:rPr>
          <w:i/>
          <w:iCs/>
        </w:rPr>
        <w:t>2</w:t>
      </w:r>
      <w:r>
        <w:t>(1), 37-74.</w:t>
      </w:r>
    </w:p>
    <w:p w14:paraId="6B077C29" w14:textId="195523ED" w:rsidR="005A37C4" w:rsidRPr="00C6539A" w:rsidRDefault="000C094C" w:rsidP="00C6539A">
      <w:pPr>
        <w:pStyle w:val="NormalWeb"/>
        <w:ind w:left="720" w:hanging="720"/>
      </w:pPr>
      <w:r w:rsidRPr="00C6539A">
        <w:rPr>
          <w:color w:val="000000" w:themeColor="text1"/>
        </w:rPr>
        <w:t>Isaac, A. R., Trumbull, E. &amp; Greenfield, P. M. (</w:t>
      </w:r>
      <w:r w:rsidR="00EF2C6F" w:rsidRPr="00C6539A">
        <w:rPr>
          <w:color w:val="000000" w:themeColor="text1"/>
        </w:rPr>
        <w:t>2022</w:t>
      </w:r>
      <w:r w:rsidRPr="00C6539A">
        <w:rPr>
          <w:color w:val="000000" w:themeColor="text1"/>
        </w:rPr>
        <w:t xml:space="preserve">). Cultural values (mismatch) in two U.S. elementary school classrooms: Examining the impact of cultural theory on teaching practice. </w:t>
      </w:r>
      <w:r w:rsidRPr="00C6539A">
        <w:rPr>
          <w:i/>
          <w:iCs/>
          <w:color w:val="000000" w:themeColor="text1"/>
        </w:rPr>
        <w:t>School Community Journal.</w:t>
      </w:r>
      <w:r w:rsidR="00C6539A" w:rsidRPr="00C6539A">
        <w:rPr>
          <w:i/>
          <w:iCs/>
          <w:shd w:val="clear" w:color="auto" w:fill="FFFFFF"/>
        </w:rPr>
        <w:t xml:space="preserve"> 32</w:t>
      </w:r>
      <w:r w:rsidR="00C6539A" w:rsidRPr="00C6539A">
        <w:rPr>
          <w:shd w:val="clear" w:color="auto" w:fill="FFFFFF"/>
        </w:rPr>
        <w:t>(2), 9</w:t>
      </w:r>
      <w:r w:rsidR="00C6539A" w:rsidRPr="00C6539A">
        <w:t xml:space="preserve">–40. </w:t>
      </w:r>
    </w:p>
    <w:p w14:paraId="5820E998" w14:textId="06C154BD" w:rsidR="005A37C4" w:rsidRPr="005A37C4" w:rsidRDefault="005A37C4" w:rsidP="005C5894">
      <w:pPr>
        <w:ind w:left="720" w:hanging="720"/>
        <w:rPr>
          <w:bCs/>
        </w:rPr>
      </w:pPr>
      <w:r w:rsidRPr="0056282C">
        <w:rPr>
          <w:bCs/>
        </w:rPr>
        <w:t>He, A., Greenfield, P.M., Akiba,</w:t>
      </w:r>
      <w:r w:rsidR="000B2D2B" w:rsidRPr="0056282C">
        <w:rPr>
          <w:bCs/>
        </w:rPr>
        <w:t xml:space="preserve"> A.</w:t>
      </w:r>
      <w:r w:rsidRPr="0056282C">
        <w:rPr>
          <w:bCs/>
        </w:rPr>
        <w:t xml:space="preserve"> </w:t>
      </w:r>
      <w:r>
        <w:rPr>
          <w:bCs/>
        </w:rPr>
        <w:t xml:space="preserve">&amp; Brown, G. (2022). </w:t>
      </w:r>
      <w:commentRangeStart w:id="0"/>
      <w:r w:rsidRPr="005A37C4">
        <w:rPr>
          <w:bCs/>
        </w:rPr>
        <w:t xml:space="preserve">Why do many parents expect more </w:t>
      </w:r>
      <w:commentRangeEnd w:id="0"/>
      <w:r w:rsidR="008A39E6">
        <w:rPr>
          <w:rStyle w:val="CommentReference"/>
        </w:rPr>
        <w:commentReference w:id="0"/>
      </w:r>
      <w:r w:rsidRPr="005A37C4">
        <w:rPr>
          <w:bCs/>
        </w:rPr>
        <w:t>help from their children during COVID-19? A qualitative follow-up to quantitative survey data</w:t>
      </w:r>
      <w:r w:rsidR="0035174A">
        <w:rPr>
          <w:bCs/>
        </w:rPr>
        <w:t>.</w:t>
      </w:r>
      <w:r>
        <w:rPr>
          <w:bCs/>
        </w:rPr>
        <w:t xml:space="preserve"> </w:t>
      </w:r>
      <w:r w:rsidRPr="005A37C4">
        <w:rPr>
          <w:bCs/>
          <w:i/>
          <w:iCs/>
        </w:rPr>
        <w:t>Current Research in Ecological and Social Psychology</w:t>
      </w:r>
      <w:r>
        <w:rPr>
          <w:bCs/>
          <w:i/>
          <w:iCs/>
        </w:rPr>
        <w:t>.</w:t>
      </w:r>
    </w:p>
    <w:p w14:paraId="3CB6DC31" w14:textId="4E2A0D61" w:rsidR="004A2F79" w:rsidRDefault="004A2F79" w:rsidP="005C5894">
      <w:pPr>
        <w:ind w:left="720" w:hanging="720"/>
        <w:rPr>
          <w:b/>
          <w:u w:val="single"/>
        </w:rPr>
      </w:pPr>
    </w:p>
    <w:p w14:paraId="355CDA33" w14:textId="6A548690" w:rsidR="00BF0706" w:rsidRDefault="00422381" w:rsidP="00422381">
      <w:pPr>
        <w:ind w:hanging="720"/>
      </w:pPr>
      <w:r>
        <w:tab/>
      </w:r>
      <w:proofErr w:type="spellStart"/>
      <w:r w:rsidR="00BF0706" w:rsidRPr="000F3777">
        <w:t>Bian</w:t>
      </w:r>
      <w:proofErr w:type="spellEnd"/>
      <w:r w:rsidR="00BF0706" w:rsidRPr="000F3777">
        <w:t>, Q., Chen, Y., Greenfield, P. M., Yuan, Q. (2022). Mothers’</w:t>
      </w:r>
      <w:r w:rsidR="00BF0706">
        <w:t xml:space="preserve"> experience of social change </w:t>
      </w:r>
      <w:r>
        <w:tab/>
      </w:r>
      <w:r w:rsidR="00BF0706">
        <w:t xml:space="preserve">and individualistic parenting goals over two generations in urban China, </w:t>
      </w:r>
      <w:r w:rsidR="00BF0706" w:rsidRPr="006226B6">
        <w:rPr>
          <w:i/>
          <w:iCs/>
        </w:rPr>
        <w:t xml:space="preserve">Frontiers in </w:t>
      </w:r>
      <w:r>
        <w:rPr>
          <w:i/>
          <w:iCs/>
        </w:rPr>
        <w:tab/>
      </w:r>
      <w:r w:rsidR="00BF0706" w:rsidRPr="006226B6">
        <w:rPr>
          <w:i/>
          <w:iCs/>
        </w:rPr>
        <w:t>Cultural Psychology</w:t>
      </w:r>
      <w:r w:rsidR="00BF0706" w:rsidRPr="00422381">
        <w:rPr>
          <w:i/>
          <w:iCs/>
        </w:rPr>
        <w:t>.</w:t>
      </w:r>
      <w:r w:rsidRPr="00422381">
        <w:rPr>
          <w:i/>
          <w:iCs/>
        </w:rPr>
        <w:t xml:space="preserve"> </w:t>
      </w:r>
      <w:hyperlink r:id="rId15" w:history="1">
        <w:r w:rsidRPr="00422381">
          <w:rPr>
            <w:rStyle w:val="Hyperlink"/>
            <w:color w:val="282828"/>
          </w:rPr>
          <w:t>https://doi.org/10.3389/fpsyg.2021.487039</w:t>
        </w:r>
      </w:hyperlink>
    </w:p>
    <w:p w14:paraId="4706AEAA" w14:textId="77777777" w:rsidR="00422381" w:rsidRPr="00BF0706" w:rsidRDefault="00422381" w:rsidP="00422381">
      <w:pPr>
        <w:ind w:hanging="720"/>
      </w:pPr>
    </w:p>
    <w:p w14:paraId="2F6CE89B" w14:textId="0CAF1F9F" w:rsidR="004A2F79" w:rsidRDefault="008C18C9" w:rsidP="004A2F79">
      <w:pPr>
        <w:ind w:left="720" w:hanging="720"/>
        <w:rPr>
          <w:bCs/>
        </w:rPr>
      </w:pPr>
      <w:r>
        <w:rPr>
          <w:bCs/>
        </w:rPr>
        <w:t>Greenfield, P. M., Brown, G., &amp; Du, H. (2021) Shifts in ecology, values, behavior, and relationships during the coronavirus pandemic:</w:t>
      </w:r>
      <w:r w:rsidR="008C45DA">
        <w:rPr>
          <w:bCs/>
        </w:rPr>
        <w:t xml:space="preserve"> Survival threat, subsistence activities, conservation of resources, and interdependent families. </w:t>
      </w:r>
      <w:r w:rsidR="008C45DA">
        <w:rPr>
          <w:bCs/>
          <w:i/>
          <w:iCs/>
        </w:rPr>
        <w:t>Current Research in Ecological Psychology</w:t>
      </w:r>
      <w:r w:rsidR="0007436B">
        <w:rPr>
          <w:bCs/>
          <w:i/>
          <w:iCs/>
        </w:rPr>
        <w:t xml:space="preserve">. </w:t>
      </w:r>
      <w:r w:rsidR="0007436B">
        <w:rPr>
          <w:bCs/>
        </w:rPr>
        <w:t>doi.org/10.1016/j.cresp.2021.100017</w:t>
      </w:r>
    </w:p>
    <w:p w14:paraId="500C24C4" w14:textId="77777777" w:rsidR="002E143D" w:rsidRDefault="002E143D" w:rsidP="004A2F79">
      <w:pPr>
        <w:ind w:left="720" w:hanging="720"/>
        <w:rPr>
          <w:bCs/>
        </w:rPr>
      </w:pPr>
    </w:p>
    <w:p w14:paraId="69E92E2E" w14:textId="2CEFAB24" w:rsidR="002E143D" w:rsidRPr="008157D1" w:rsidRDefault="002E143D" w:rsidP="00894375">
      <w:pPr>
        <w:ind w:left="720" w:hanging="720"/>
      </w:pPr>
      <w:r w:rsidRPr="00710C34">
        <w:rPr>
          <w:bCs/>
        </w:rPr>
        <w:t>Evers, N. F. G. &amp; Greenfield</w:t>
      </w:r>
      <w:r>
        <w:rPr>
          <w:bCs/>
        </w:rPr>
        <w:t>, P. M.</w:t>
      </w:r>
      <w:r w:rsidR="008157D1">
        <w:rPr>
          <w:bCs/>
        </w:rPr>
        <w:t xml:space="preserve"> (2021). A model of how shifting intelligence drives social movements. </w:t>
      </w:r>
      <w:r w:rsidR="008157D1">
        <w:rPr>
          <w:bCs/>
          <w:i/>
          <w:iCs/>
        </w:rPr>
        <w:t xml:space="preserve">Journal of Intelligence, 9, </w:t>
      </w:r>
      <w:r w:rsidR="008157D1">
        <w:rPr>
          <w:bCs/>
        </w:rPr>
        <w:t xml:space="preserve">62. </w:t>
      </w:r>
      <w:r w:rsidR="00894375">
        <w:rPr>
          <w:bCs/>
        </w:rPr>
        <w:t>https://</w:t>
      </w:r>
      <w:r w:rsidR="008157D1">
        <w:rPr>
          <w:bCs/>
        </w:rPr>
        <w:t>doi.org</w:t>
      </w:r>
      <w:r w:rsidR="008157D1" w:rsidRPr="00894375">
        <w:rPr>
          <w:bCs/>
        </w:rPr>
        <w:t>/</w:t>
      </w:r>
      <w:hyperlink r:id="rId16" w:history="1">
        <w:r w:rsidR="008157D1" w:rsidRPr="00894375">
          <w:rPr>
            <w:rStyle w:val="Hyperlink"/>
            <w:color w:val="000000" w:themeColor="text1"/>
          </w:rPr>
          <w:t>10.3390/jintelligence9040062</w:t>
        </w:r>
      </w:hyperlink>
    </w:p>
    <w:p w14:paraId="10546F05" w14:textId="77777777" w:rsidR="0007436B" w:rsidRPr="0007436B" w:rsidRDefault="0007436B" w:rsidP="004A2F79">
      <w:pPr>
        <w:ind w:left="720" w:hanging="720"/>
        <w:rPr>
          <w:bCs/>
        </w:rPr>
      </w:pPr>
    </w:p>
    <w:p w14:paraId="3E502A50" w14:textId="1853A68D" w:rsidR="004A2F79" w:rsidRPr="002C2F04" w:rsidRDefault="004A2F79" w:rsidP="002C2F04">
      <w:pPr>
        <w:ind w:left="720" w:hanging="720"/>
        <w:rPr>
          <w:i/>
          <w:iCs/>
        </w:rPr>
      </w:pPr>
      <w:r w:rsidRPr="0056282C">
        <w:rPr>
          <w:bCs/>
        </w:rPr>
        <w:t>Vasquez-Salgado, Y., Greenfield, P. M., &amp; Guan, S</w:t>
      </w:r>
      <w:r w:rsidR="002E143D" w:rsidRPr="0056282C">
        <w:rPr>
          <w:bCs/>
        </w:rPr>
        <w:t>.</w:t>
      </w:r>
      <w:r w:rsidRPr="0056282C">
        <w:rPr>
          <w:bCs/>
        </w:rPr>
        <w:t>-S</w:t>
      </w:r>
      <w:r w:rsidR="002E143D" w:rsidRPr="0056282C">
        <w:rPr>
          <w:bCs/>
        </w:rPr>
        <w:t>.</w:t>
      </w:r>
      <w:r w:rsidRPr="0056282C">
        <w:rPr>
          <w:bCs/>
        </w:rPr>
        <w:t xml:space="preserve"> A. (2021). Home-school cultural value mismatch: Antecedents and cons</w:t>
      </w:r>
      <w:r w:rsidR="00BF0706" w:rsidRPr="0056282C">
        <w:rPr>
          <w:bCs/>
        </w:rPr>
        <w:t>e</w:t>
      </w:r>
      <w:r w:rsidRPr="0056282C">
        <w:rPr>
          <w:bCs/>
        </w:rPr>
        <w:t>quences in a multi-ethnic sample transitioning to college.</w:t>
      </w:r>
      <w:r>
        <w:rPr>
          <w:bCs/>
        </w:rPr>
        <w:t xml:space="preserve"> </w:t>
      </w:r>
      <w:r w:rsidRPr="004A2F79">
        <w:rPr>
          <w:bCs/>
          <w:i/>
          <w:iCs/>
        </w:rPr>
        <w:t>Frontiers in Cultural Psycholog</w:t>
      </w:r>
      <w:r w:rsidRPr="00894375">
        <w:rPr>
          <w:bCs/>
          <w:i/>
          <w:iCs/>
          <w:color w:val="000000" w:themeColor="text1"/>
        </w:rPr>
        <w:t>y.</w:t>
      </w:r>
      <w:r w:rsidRPr="00882125">
        <w:rPr>
          <w:rStyle w:val="apple-converted-space"/>
          <w:i/>
          <w:iCs/>
          <w:color w:val="000000" w:themeColor="text1"/>
          <w:shd w:val="clear" w:color="auto" w:fill="FFFFFF"/>
        </w:rPr>
        <w:t> </w:t>
      </w:r>
      <w:hyperlink r:id="rId17" w:history="1">
        <w:r w:rsidRPr="00882125">
          <w:rPr>
            <w:rStyle w:val="Hyperlink"/>
            <w:color w:val="000000" w:themeColor="text1"/>
          </w:rPr>
          <w:t>https://doi.org/10.3389/fpsyg.2021.618479</w:t>
        </w:r>
      </w:hyperlink>
    </w:p>
    <w:p w14:paraId="7313C409" w14:textId="5854798A" w:rsidR="00852DC1" w:rsidRDefault="00852DC1" w:rsidP="005C5894">
      <w:pPr>
        <w:ind w:left="720" w:hanging="720"/>
        <w:rPr>
          <w:b/>
          <w:u w:val="single"/>
        </w:rPr>
      </w:pPr>
    </w:p>
    <w:p w14:paraId="500C573D" w14:textId="1FE0AEAB" w:rsidR="004630C1" w:rsidRDefault="004630C1" w:rsidP="004630C1">
      <w:pPr>
        <w:ind w:left="720" w:hanging="720"/>
        <w:rPr>
          <w:bCs/>
        </w:rPr>
      </w:pPr>
      <w:r w:rsidRPr="00710C34">
        <w:rPr>
          <w:bCs/>
        </w:rPr>
        <w:t>Evers, N. F. G., Greenfield, P. M., &amp; Evers, G. W. (2021</w:t>
      </w:r>
      <w:r>
        <w:rPr>
          <w:bCs/>
        </w:rPr>
        <w:t xml:space="preserve">). </w:t>
      </w:r>
      <w:r w:rsidR="00EA41B3">
        <w:rPr>
          <w:bCs/>
        </w:rPr>
        <w:t xml:space="preserve">COVID-19 shifts mortality salience, activities, and values in the United States: Big data analysis of online adaptation. </w:t>
      </w:r>
      <w:r w:rsidR="00EA41B3" w:rsidRPr="00EA41B3">
        <w:rPr>
          <w:bCs/>
          <w:i/>
          <w:iCs/>
        </w:rPr>
        <w:t>Human Behavior and Emerging Technologies</w:t>
      </w:r>
      <w:r w:rsidR="00EA41B3">
        <w:rPr>
          <w:bCs/>
        </w:rPr>
        <w:t>. DOI: 10.1002/hbe2.251</w:t>
      </w:r>
    </w:p>
    <w:p w14:paraId="09999305" w14:textId="63A9D981" w:rsidR="00EA41B3" w:rsidRDefault="00EA41B3" w:rsidP="004630C1">
      <w:pPr>
        <w:ind w:left="720" w:hanging="720"/>
        <w:rPr>
          <w:bCs/>
        </w:rPr>
      </w:pPr>
    </w:p>
    <w:p w14:paraId="5DC4DBC1" w14:textId="58EE0192" w:rsidR="00EA41B3" w:rsidRDefault="00076015" w:rsidP="00EA41B3">
      <w:pPr>
        <w:ind w:left="720" w:hanging="720"/>
        <w:rPr>
          <w:bCs/>
        </w:rPr>
      </w:pPr>
      <w:r>
        <w:rPr>
          <w:bCs/>
        </w:rPr>
        <w:t xml:space="preserve"> Brown, G. &amp; Greenfield, P. M. (2021). Staying connected during stay-at-home</w:t>
      </w:r>
      <w:commentRangeStart w:id="1"/>
      <w:r>
        <w:rPr>
          <w:bCs/>
        </w:rPr>
        <w:t xml:space="preserve">: Communication </w:t>
      </w:r>
      <w:commentRangeEnd w:id="1"/>
      <w:r w:rsidR="008A39E6">
        <w:rPr>
          <w:rStyle w:val="CommentReference"/>
        </w:rPr>
        <w:commentReference w:id="1"/>
      </w:r>
      <w:r>
        <w:rPr>
          <w:bCs/>
        </w:rPr>
        <w:t xml:space="preserve">with family and friends and its association with well-being. </w:t>
      </w:r>
      <w:r w:rsidRPr="00EA41B3">
        <w:rPr>
          <w:bCs/>
          <w:i/>
          <w:iCs/>
        </w:rPr>
        <w:t>Human Behavior and Emerging Technologies</w:t>
      </w:r>
      <w:r>
        <w:rPr>
          <w:bCs/>
        </w:rPr>
        <w:t xml:space="preserve">. </w:t>
      </w:r>
      <w:r w:rsidR="00EA41B3">
        <w:rPr>
          <w:bCs/>
        </w:rPr>
        <w:t>DOI: 10.1002/hbe2.246</w:t>
      </w:r>
    </w:p>
    <w:p w14:paraId="0361CE41" w14:textId="77777777" w:rsidR="00D60145" w:rsidRDefault="00D60145" w:rsidP="00EA41B3">
      <w:pPr>
        <w:ind w:left="720" w:hanging="720"/>
        <w:rPr>
          <w:bCs/>
        </w:rPr>
      </w:pPr>
    </w:p>
    <w:p w14:paraId="7A480358" w14:textId="4A6A0F4E" w:rsidR="004034D2" w:rsidRPr="00EE443B" w:rsidRDefault="00D60145" w:rsidP="00EE443B">
      <w:pPr>
        <w:ind w:left="720" w:hanging="720"/>
      </w:pPr>
      <w:r w:rsidRPr="000F3777">
        <w:rPr>
          <w:color w:val="000000"/>
        </w:rPr>
        <w:t>Rhinehart, L., Vazquez, S.</w:t>
      </w:r>
      <w:r w:rsidR="00EE443B" w:rsidRPr="000F3777">
        <w:rPr>
          <w:color w:val="000000"/>
        </w:rPr>
        <w:t xml:space="preserve"> R.</w:t>
      </w:r>
      <w:r w:rsidRPr="000F3777">
        <w:rPr>
          <w:color w:val="000000"/>
        </w:rPr>
        <w:t>, &amp;</w:t>
      </w:r>
      <w:r w:rsidRPr="00EE443B">
        <w:rPr>
          <w:color w:val="000000"/>
        </w:rPr>
        <w:t xml:space="preserve"> Greenfield, P.M. (2021). </w:t>
      </w:r>
      <w:r w:rsidR="0044523B" w:rsidRPr="00EE443B">
        <w:rPr>
          <w:color w:val="000000"/>
        </w:rPr>
        <w:t>The impact of s</w:t>
      </w:r>
      <w:r w:rsidRPr="00EE443B">
        <w:rPr>
          <w:color w:val="000000"/>
        </w:rPr>
        <w:t>creen-free zones</w:t>
      </w:r>
      <w:r w:rsidR="00EE443B" w:rsidRPr="00EE443B">
        <w:rPr>
          <w:color w:val="000000"/>
        </w:rPr>
        <w:t xml:space="preserve"> in an undergraduate psychology classroom: Assessing exam performance and instructor evaluations in two quasi-experiments. </w:t>
      </w:r>
      <w:r w:rsidR="00EE443B" w:rsidRPr="00EE443B">
        <w:rPr>
          <w:i/>
          <w:iCs/>
          <w:color w:val="000000"/>
        </w:rPr>
        <w:t xml:space="preserve">Teaching of Psychology, </w:t>
      </w:r>
      <w:hyperlink r:id="rId18" w:history="1">
        <w:r w:rsidR="00EE443B" w:rsidRPr="00EE443B">
          <w:rPr>
            <w:rStyle w:val="Hyperlink"/>
            <w:color w:val="006ACC"/>
          </w:rPr>
          <w:t>https://doi.org/10.1177/00986283211017443</w:t>
        </w:r>
      </w:hyperlink>
    </w:p>
    <w:p w14:paraId="787659E9" w14:textId="77777777" w:rsidR="00D60145" w:rsidRPr="004034D2" w:rsidRDefault="00D60145" w:rsidP="004034D2">
      <w:pPr>
        <w:autoSpaceDE w:val="0"/>
        <w:autoSpaceDN w:val="0"/>
        <w:adjustRightInd w:val="0"/>
        <w:rPr>
          <w:rFonts w:ascii="Charis SIL" w:hAnsi="Charis SIL" w:cs="Charis SIL"/>
          <w:color w:val="000000"/>
        </w:rPr>
      </w:pPr>
    </w:p>
    <w:p w14:paraId="119E55EE" w14:textId="558376A6" w:rsidR="00A47BF5" w:rsidRPr="000F3777" w:rsidRDefault="004034D2" w:rsidP="00A47BF5">
      <w:pPr>
        <w:pStyle w:val="Default"/>
        <w:ind w:left="720" w:hanging="720"/>
        <w:rPr>
          <w:rFonts w:ascii="Times New Roman" w:hAnsi="Times New Roman" w:cs="Times New Roman"/>
          <w:i/>
          <w:iCs/>
        </w:rPr>
      </w:pPr>
      <w:r w:rsidRPr="000F3777">
        <w:rPr>
          <w:rFonts w:ascii="Times New Roman" w:hAnsi="Times New Roman" w:cs="Times New Roman"/>
          <w:u w:val="single"/>
        </w:rPr>
        <w:t>Garcia,</w:t>
      </w:r>
      <w:r w:rsidRPr="000F3777">
        <w:rPr>
          <w:rFonts w:ascii="Times New Roman" w:hAnsi="Times New Roman" w:cs="Times New Roman"/>
        </w:rPr>
        <w:t xml:space="preserve"> C., Greenfield, P. M., Navarro-Hernández, A. M., </w:t>
      </w:r>
      <w:r w:rsidRPr="000F3777">
        <w:rPr>
          <w:rFonts w:ascii="Times New Roman" w:hAnsi="Times New Roman" w:cs="Times New Roman"/>
          <w:u w:val="single"/>
        </w:rPr>
        <w:t>Co</w:t>
      </w:r>
      <w:r w:rsidR="00623C3B" w:rsidRPr="000F3777">
        <w:rPr>
          <w:rFonts w:ascii="Times New Roman" w:hAnsi="Times New Roman" w:cs="Times New Roman"/>
          <w:u w:val="single"/>
        </w:rPr>
        <w:t>lorado-Garc</w:t>
      </w:r>
      <w:r w:rsidRPr="000F3777">
        <w:rPr>
          <w:rFonts w:ascii="Times New Roman" w:hAnsi="Times New Roman" w:cs="Times New Roman"/>
          <w:u w:val="single"/>
        </w:rPr>
        <w:t xml:space="preserve">ía, J., &amp; </w:t>
      </w:r>
      <w:proofErr w:type="spellStart"/>
      <w:r w:rsidR="00623C3B" w:rsidRPr="000F3777">
        <w:rPr>
          <w:rFonts w:ascii="Times New Roman" w:hAnsi="Times New Roman" w:cs="Times New Roman"/>
          <w:u w:val="single"/>
        </w:rPr>
        <w:t>Vida</w:t>
      </w:r>
      <w:r w:rsidRPr="000F3777">
        <w:rPr>
          <w:rFonts w:ascii="Times New Roman" w:hAnsi="Times New Roman" w:cs="Times New Roman"/>
          <w:u w:val="single"/>
        </w:rPr>
        <w:t>ña</w:t>
      </w:r>
      <w:proofErr w:type="spellEnd"/>
      <w:r w:rsidR="00623C3B" w:rsidRPr="000F3777">
        <w:rPr>
          <w:rFonts w:ascii="Times New Roman" w:hAnsi="Times New Roman" w:cs="Times New Roman"/>
          <w:u w:val="single"/>
        </w:rPr>
        <w:t>-</w:t>
      </w:r>
      <w:r w:rsidRPr="000F3777">
        <w:rPr>
          <w:rFonts w:ascii="Times New Roman" w:hAnsi="Times New Roman" w:cs="Times New Roman"/>
          <w:u w:val="single"/>
        </w:rPr>
        <w:t>Rivera, T. M.</w:t>
      </w:r>
      <w:r w:rsidRPr="000F3777">
        <w:rPr>
          <w:rFonts w:ascii="Times New Roman" w:hAnsi="Times New Roman" w:cs="Times New Roman"/>
        </w:rPr>
        <w:t xml:space="preserve"> (2021)</w:t>
      </w:r>
      <w:r w:rsidR="00623C3B" w:rsidRPr="000F3777">
        <w:rPr>
          <w:rFonts w:ascii="Times New Roman" w:hAnsi="Times New Roman" w:cs="Times New Roman"/>
        </w:rPr>
        <w:t>.</w:t>
      </w:r>
      <w:r w:rsidRPr="000F3777">
        <w:rPr>
          <w:rFonts w:ascii="Times New Roman" w:hAnsi="Times New Roman" w:cs="Times New Roman"/>
        </w:rPr>
        <w:t xml:space="preserve"> Cooperative play and globalized social change: Mexican children are less cooperative in 2017 than in 1967. </w:t>
      </w:r>
      <w:r w:rsidRPr="000F3777">
        <w:rPr>
          <w:rFonts w:ascii="Times New Roman" w:hAnsi="Times New Roman" w:cs="Times New Roman"/>
          <w:i/>
          <w:iCs/>
        </w:rPr>
        <w:t>Current Research in Ecological and Social</w:t>
      </w:r>
      <w:r w:rsidR="00623C3B" w:rsidRPr="000F3777">
        <w:rPr>
          <w:rFonts w:ascii="Times New Roman" w:hAnsi="Times New Roman" w:cs="Times New Roman"/>
          <w:i/>
          <w:iCs/>
        </w:rPr>
        <w:t xml:space="preserve"> </w:t>
      </w:r>
      <w:r w:rsidRPr="000F3777">
        <w:rPr>
          <w:rFonts w:ascii="Times New Roman" w:hAnsi="Times New Roman" w:cs="Times New Roman"/>
          <w:i/>
          <w:iCs/>
        </w:rPr>
        <w:t>Psychology, 2</w:t>
      </w:r>
      <w:r w:rsidR="00623C3B" w:rsidRPr="000F3777">
        <w:rPr>
          <w:rFonts w:ascii="Times New Roman" w:hAnsi="Times New Roman" w:cs="Times New Roman"/>
          <w:i/>
          <w:iCs/>
        </w:rPr>
        <w:t>.</w:t>
      </w:r>
      <w:r w:rsidR="00A47BF5" w:rsidRPr="000F3777">
        <w:rPr>
          <w:rFonts w:ascii="Times New Roman" w:hAnsi="Times New Roman" w:cs="Times New Roman"/>
          <w:i/>
          <w:iCs/>
        </w:rPr>
        <w:t xml:space="preserve"> </w:t>
      </w:r>
      <w:hyperlink r:id="rId19" w:history="1">
        <w:r w:rsidR="00A47BF5" w:rsidRPr="000F3777">
          <w:rPr>
            <w:rStyle w:val="Hyperlink"/>
            <w:rFonts w:ascii="Times New Roman" w:hAnsi="Times New Roman" w:cs="Times New Roman"/>
            <w:i/>
            <w:iCs/>
          </w:rPr>
          <w:t>https://www.sciencedirect.com/science/article/pii/S2666622720300034</w:t>
        </w:r>
      </w:hyperlink>
      <w:r w:rsidR="00A47BF5" w:rsidRPr="000F3777">
        <w:rPr>
          <w:rFonts w:ascii="Times New Roman" w:hAnsi="Times New Roman" w:cs="Times New Roman"/>
          <w:i/>
          <w:iCs/>
        </w:rPr>
        <w:t xml:space="preserve"> </w:t>
      </w:r>
    </w:p>
    <w:p w14:paraId="0C4E9C3E" w14:textId="039F8931" w:rsidR="00BE584B" w:rsidRPr="000F3777" w:rsidRDefault="00D60145" w:rsidP="00A47BF5">
      <w:pPr>
        <w:pStyle w:val="NormalWeb"/>
        <w:ind w:left="720" w:hanging="720"/>
        <w:rPr>
          <w:color w:val="0000FF"/>
        </w:rPr>
      </w:pPr>
      <w:r w:rsidRPr="000F3777">
        <w:rPr>
          <w:u w:val="single"/>
        </w:rPr>
        <w:lastRenderedPageBreak/>
        <w:t>Vazquez, S.</w:t>
      </w:r>
      <w:r w:rsidR="00EE443B" w:rsidRPr="000F3777">
        <w:rPr>
          <w:u w:val="single"/>
        </w:rPr>
        <w:t xml:space="preserve"> R</w:t>
      </w:r>
      <w:r w:rsidR="00EE443B" w:rsidRPr="000F3777">
        <w:t xml:space="preserve">. </w:t>
      </w:r>
      <w:r w:rsidR="004334C1" w:rsidRPr="000F3777">
        <w:t xml:space="preserve">&amp; Greenfield, P. M. </w:t>
      </w:r>
      <w:r w:rsidR="00EE443B" w:rsidRPr="000F3777">
        <w:t>(2021). The influence of social class on family p</w:t>
      </w:r>
      <w:commentRangeStart w:id="2"/>
      <w:r w:rsidR="00EE443B" w:rsidRPr="000F3777">
        <w:t xml:space="preserve">articipation </w:t>
      </w:r>
      <w:commentRangeEnd w:id="2"/>
      <w:r w:rsidR="00936782">
        <w:rPr>
          <w:rStyle w:val="CommentReference"/>
        </w:rPr>
        <w:commentReference w:id="2"/>
      </w:r>
      <w:r w:rsidR="00EE443B" w:rsidRPr="000F3777">
        <w:t>in children’s education: A case study</w:t>
      </w:r>
      <w:r w:rsidR="00041864" w:rsidRPr="000F3777">
        <w:t xml:space="preserve"> (</w:t>
      </w:r>
      <w:r w:rsidR="00041864" w:rsidRPr="000F3777">
        <w:rPr>
          <w:color w:val="000000"/>
          <w:shd w:val="clear" w:color="auto" w:fill="FFFFFF"/>
        </w:rPr>
        <w:t xml:space="preserve">La </w:t>
      </w:r>
      <w:proofErr w:type="spellStart"/>
      <w:r w:rsidR="00041864" w:rsidRPr="000F3777">
        <w:rPr>
          <w:color w:val="000000"/>
          <w:shd w:val="clear" w:color="auto" w:fill="FFFFFF"/>
        </w:rPr>
        <w:t>influencia</w:t>
      </w:r>
      <w:proofErr w:type="spellEnd"/>
      <w:r w:rsidR="00041864" w:rsidRPr="000F3777">
        <w:rPr>
          <w:color w:val="000000"/>
          <w:shd w:val="clear" w:color="auto" w:fill="FFFFFF"/>
        </w:rPr>
        <w:t xml:space="preserve"> de la </w:t>
      </w:r>
      <w:proofErr w:type="spellStart"/>
      <w:r w:rsidR="00041864" w:rsidRPr="000F3777">
        <w:rPr>
          <w:color w:val="000000"/>
          <w:shd w:val="clear" w:color="auto" w:fill="FFFFFF"/>
        </w:rPr>
        <w:t>clase</w:t>
      </w:r>
      <w:proofErr w:type="spellEnd"/>
      <w:r w:rsidR="00041864" w:rsidRPr="000F3777">
        <w:rPr>
          <w:color w:val="000000"/>
          <w:shd w:val="clear" w:color="auto" w:fill="FFFFFF"/>
        </w:rPr>
        <w:t xml:space="preserve"> social </w:t>
      </w:r>
      <w:proofErr w:type="spellStart"/>
      <w:r w:rsidR="00041864" w:rsidRPr="000F3777">
        <w:rPr>
          <w:color w:val="000000"/>
          <w:shd w:val="clear" w:color="auto" w:fill="FFFFFF"/>
        </w:rPr>
        <w:t>sobre</w:t>
      </w:r>
      <w:proofErr w:type="spellEnd"/>
      <w:r w:rsidR="00041864" w:rsidRPr="000F3777">
        <w:rPr>
          <w:color w:val="000000"/>
          <w:shd w:val="clear" w:color="auto" w:fill="FFFFFF"/>
        </w:rPr>
        <w:t xml:space="preserve"> la </w:t>
      </w:r>
      <w:proofErr w:type="spellStart"/>
      <w:r w:rsidR="00041864" w:rsidRPr="000F3777">
        <w:rPr>
          <w:color w:val="000000"/>
          <w:shd w:val="clear" w:color="auto" w:fill="FFFFFF"/>
        </w:rPr>
        <w:t>participación</w:t>
      </w:r>
      <w:proofErr w:type="spellEnd"/>
      <w:r w:rsidR="00041864" w:rsidRPr="000F3777">
        <w:rPr>
          <w:color w:val="000000"/>
          <w:shd w:val="clear" w:color="auto" w:fill="FFFFFF"/>
        </w:rPr>
        <w:t xml:space="preserve"> familiar </w:t>
      </w:r>
      <w:proofErr w:type="spellStart"/>
      <w:r w:rsidR="00041864" w:rsidRPr="000F3777">
        <w:rPr>
          <w:color w:val="000000"/>
          <w:shd w:val="clear" w:color="auto" w:fill="FFFFFF"/>
        </w:rPr>
        <w:t>en</w:t>
      </w:r>
      <w:proofErr w:type="spellEnd"/>
      <w:r w:rsidR="00041864" w:rsidRPr="000F3777">
        <w:rPr>
          <w:color w:val="000000"/>
          <w:shd w:val="clear" w:color="auto" w:fill="FFFFFF"/>
        </w:rPr>
        <w:t xml:space="preserve"> la </w:t>
      </w:r>
      <w:proofErr w:type="spellStart"/>
      <w:r w:rsidR="00041864" w:rsidRPr="000F3777">
        <w:rPr>
          <w:color w:val="000000"/>
          <w:shd w:val="clear" w:color="auto" w:fill="FFFFFF"/>
        </w:rPr>
        <w:t>educación</w:t>
      </w:r>
      <w:proofErr w:type="spellEnd"/>
      <w:r w:rsidR="00041864" w:rsidRPr="000F3777">
        <w:rPr>
          <w:color w:val="000000"/>
          <w:shd w:val="clear" w:color="auto" w:fill="FFFFFF"/>
        </w:rPr>
        <w:t xml:space="preserve"> de los </w:t>
      </w:r>
      <w:proofErr w:type="spellStart"/>
      <w:r w:rsidR="00041864" w:rsidRPr="000F3777">
        <w:rPr>
          <w:color w:val="000000"/>
          <w:shd w:val="clear" w:color="auto" w:fill="FFFFFF"/>
        </w:rPr>
        <w:t>niños</w:t>
      </w:r>
      <w:proofErr w:type="spellEnd"/>
      <w:r w:rsidR="00041864" w:rsidRPr="000F3777">
        <w:rPr>
          <w:color w:val="000000"/>
          <w:shd w:val="clear" w:color="auto" w:fill="FFFFFF"/>
        </w:rPr>
        <w:t xml:space="preserve">: Un </w:t>
      </w:r>
      <w:proofErr w:type="spellStart"/>
      <w:r w:rsidR="00041864" w:rsidRPr="000F3777">
        <w:rPr>
          <w:color w:val="000000"/>
          <w:shd w:val="clear" w:color="auto" w:fill="FFFFFF"/>
        </w:rPr>
        <w:t>estudio</w:t>
      </w:r>
      <w:proofErr w:type="spellEnd"/>
      <w:r w:rsidR="00041864" w:rsidRPr="000F3777">
        <w:rPr>
          <w:color w:val="000000"/>
          <w:shd w:val="clear" w:color="auto" w:fill="FFFFFF"/>
        </w:rPr>
        <w:t xml:space="preserve"> de </w:t>
      </w:r>
      <w:proofErr w:type="spellStart"/>
      <w:r w:rsidR="00041864" w:rsidRPr="000F3777">
        <w:rPr>
          <w:color w:val="000000"/>
          <w:shd w:val="clear" w:color="auto" w:fill="FFFFFF"/>
        </w:rPr>
        <w:t>caso</w:t>
      </w:r>
      <w:proofErr w:type="spellEnd"/>
      <w:r w:rsidR="00041864" w:rsidRPr="000F3777">
        <w:rPr>
          <w:color w:val="000000"/>
          <w:shd w:val="clear" w:color="auto" w:fill="FFFFFF"/>
        </w:rPr>
        <w:t xml:space="preserve">). </w:t>
      </w:r>
      <w:proofErr w:type="spellStart"/>
      <w:r w:rsidR="00EE443B" w:rsidRPr="000F3777">
        <w:rPr>
          <w:i/>
          <w:iCs/>
        </w:rPr>
        <w:t>Revista</w:t>
      </w:r>
      <w:proofErr w:type="spellEnd"/>
      <w:r w:rsidR="00EE443B" w:rsidRPr="000F3777">
        <w:rPr>
          <w:i/>
          <w:iCs/>
        </w:rPr>
        <w:t xml:space="preserve"> </w:t>
      </w:r>
      <w:proofErr w:type="spellStart"/>
      <w:r w:rsidR="00EE443B" w:rsidRPr="000F3777">
        <w:rPr>
          <w:i/>
          <w:iCs/>
        </w:rPr>
        <w:t>Colombiana</w:t>
      </w:r>
      <w:proofErr w:type="spellEnd"/>
      <w:r w:rsidR="00EE443B" w:rsidRPr="000F3777">
        <w:rPr>
          <w:i/>
          <w:iCs/>
        </w:rPr>
        <w:t xml:space="preserve"> de </w:t>
      </w:r>
      <w:proofErr w:type="spellStart"/>
      <w:r w:rsidR="00EE443B" w:rsidRPr="000F3777">
        <w:rPr>
          <w:i/>
          <w:iCs/>
        </w:rPr>
        <w:t>Psicología</w:t>
      </w:r>
      <w:proofErr w:type="spellEnd"/>
      <w:r w:rsidR="00041864" w:rsidRPr="000F3777">
        <w:rPr>
          <w:i/>
          <w:iCs/>
        </w:rPr>
        <w:t xml:space="preserve">, 30, </w:t>
      </w:r>
      <w:r w:rsidR="00041864" w:rsidRPr="000F3777">
        <w:t xml:space="preserve">133-147. </w:t>
      </w:r>
      <w:r w:rsidR="00041864" w:rsidRPr="000F3777">
        <w:rPr>
          <w:color w:val="0000FF"/>
        </w:rPr>
        <w:t>https://doi. org/10.15446/</w:t>
      </w:r>
      <w:proofErr w:type="gramStart"/>
      <w:r w:rsidR="00041864" w:rsidRPr="000F3777">
        <w:rPr>
          <w:color w:val="0000FF"/>
        </w:rPr>
        <w:t>rcp.v</w:t>
      </w:r>
      <w:proofErr w:type="gramEnd"/>
      <w:r w:rsidR="00041864" w:rsidRPr="000F3777">
        <w:rPr>
          <w:color w:val="0000FF"/>
        </w:rPr>
        <w:t>30n1.89185</w:t>
      </w:r>
    </w:p>
    <w:p w14:paraId="351CFEA7" w14:textId="3B317BC9" w:rsidR="004D4145" w:rsidRPr="006C4A40" w:rsidRDefault="00852DC1" w:rsidP="006C4A40">
      <w:pPr>
        <w:pStyle w:val="Default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Greenfield, P. M. (2020). Multilevel theory of emerging technologies: Implications of historical transformation for human development. </w:t>
      </w:r>
      <w:r w:rsidRPr="00852DC1">
        <w:rPr>
          <w:rFonts w:ascii="Times New Roman" w:hAnsi="Times New Roman" w:cs="Times New Roman"/>
          <w:i/>
          <w:iCs/>
        </w:rPr>
        <w:t>Human Behavior and Emerging Technologies, 2,</w:t>
      </w:r>
      <w:r>
        <w:rPr>
          <w:rFonts w:ascii="Times New Roman" w:hAnsi="Times New Roman" w:cs="Times New Roman"/>
        </w:rPr>
        <w:t xml:space="preserve"> 325-335.</w:t>
      </w:r>
      <w:r w:rsidR="00A47BF5">
        <w:rPr>
          <w:rFonts w:ascii="Times New Roman" w:hAnsi="Times New Roman" w:cs="Times New Roman"/>
        </w:rPr>
        <w:t xml:space="preserve"> </w:t>
      </w:r>
      <w:r w:rsidR="00A47BF5" w:rsidRPr="00A47BF5">
        <w:rPr>
          <w:rFonts w:ascii="Times New Roman" w:hAnsi="Times New Roman" w:cs="Times New Roman"/>
        </w:rPr>
        <w:t>https://onlinelibrary.wiley.com/doi/full/10.1002/hbe2.222</w:t>
      </w:r>
    </w:p>
    <w:p w14:paraId="18C3B4AE" w14:textId="77777777" w:rsidR="004034D2" w:rsidRDefault="004034D2" w:rsidP="005C5894">
      <w:pPr>
        <w:ind w:left="720" w:hanging="720"/>
        <w:rPr>
          <w:bCs/>
        </w:rPr>
      </w:pPr>
    </w:p>
    <w:p w14:paraId="003ABB20" w14:textId="1C6639CA" w:rsidR="00994459" w:rsidRPr="004F4FB8" w:rsidRDefault="00994459" w:rsidP="00A47BF5">
      <w:pPr>
        <w:ind w:left="720" w:hanging="720"/>
        <w:rPr>
          <w:bCs/>
          <w:u w:val="single"/>
        </w:rPr>
      </w:pPr>
      <w:r w:rsidRPr="004F4FB8">
        <w:rPr>
          <w:bCs/>
        </w:rPr>
        <w:t xml:space="preserve">Levinson, J. A., Greenfield, P. M., &amp; Signorelli, J. C. (2020). A qualitative analysis of adolescent responses to YouTube videos portraying sexual and gender minority experiences: Belonging. community, and information seeking. </w:t>
      </w:r>
      <w:r w:rsidRPr="004F4FB8">
        <w:rPr>
          <w:bCs/>
          <w:i/>
          <w:iCs/>
        </w:rPr>
        <w:t xml:space="preserve">Frontiers in Human Dynamics. </w:t>
      </w:r>
      <w:hyperlink r:id="rId20" w:history="1">
        <w:r w:rsidRPr="004F4FB8">
          <w:rPr>
            <w:rStyle w:val="Hyperlink"/>
            <w:rFonts w:ascii="Georgia" w:hAnsi="Georgia"/>
            <w:bCs/>
            <w:sz w:val="23"/>
            <w:szCs w:val="23"/>
          </w:rPr>
          <w:t>https://doi.org/10.3389/fhumd.2020.598886</w:t>
        </w:r>
      </w:hyperlink>
    </w:p>
    <w:p w14:paraId="73A082A3" w14:textId="6FC09CC6" w:rsidR="000A5312" w:rsidRDefault="000A5312" w:rsidP="005C5894">
      <w:pPr>
        <w:rPr>
          <w:b/>
          <w:u w:val="single"/>
        </w:rPr>
      </w:pPr>
    </w:p>
    <w:p w14:paraId="18C31E95" w14:textId="77777777" w:rsidR="007D4832" w:rsidRPr="004F4FB8" w:rsidRDefault="000A5312" w:rsidP="007D4832">
      <w:pPr>
        <w:pStyle w:val="Default"/>
        <w:rPr>
          <w:rStyle w:val="A1"/>
          <w:bCs w:val="0"/>
          <w:i w:val="0"/>
          <w:sz w:val="24"/>
          <w:szCs w:val="24"/>
        </w:rPr>
      </w:pPr>
      <w:r w:rsidRPr="004F4FB8">
        <w:t>Greenfield, P. M.</w:t>
      </w:r>
      <w:r w:rsidR="0083411B" w:rsidRPr="004F4FB8">
        <w:t xml:space="preserve">, </w:t>
      </w:r>
      <w:r w:rsidR="0083411B" w:rsidRPr="004F4FB8">
        <w:rPr>
          <w:rStyle w:val="A1"/>
          <w:bCs w:val="0"/>
          <w:i w:val="0"/>
          <w:sz w:val="24"/>
          <w:szCs w:val="24"/>
        </w:rPr>
        <w:t xml:space="preserve">Espinoza, G., </w:t>
      </w:r>
      <w:proofErr w:type="spellStart"/>
      <w:r w:rsidR="0083411B" w:rsidRPr="004F4FB8">
        <w:rPr>
          <w:rStyle w:val="A1"/>
          <w:bCs w:val="0"/>
          <w:i w:val="0"/>
          <w:sz w:val="24"/>
          <w:szCs w:val="24"/>
        </w:rPr>
        <w:t>Monterroza</w:t>
      </w:r>
      <w:proofErr w:type="spellEnd"/>
      <w:r w:rsidR="0083411B" w:rsidRPr="004F4FB8">
        <w:rPr>
          <w:rStyle w:val="A1"/>
          <w:bCs w:val="0"/>
          <w:i w:val="0"/>
          <w:sz w:val="24"/>
          <w:szCs w:val="24"/>
        </w:rPr>
        <w:t xml:space="preserve">- Brugger, M., </w:t>
      </w:r>
      <w:proofErr w:type="spellStart"/>
      <w:r w:rsidR="0083411B" w:rsidRPr="004F4FB8">
        <w:rPr>
          <w:rStyle w:val="A1"/>
          <w:bCs w:val="0"/>
          <w:i w:val="0"/>
          <w:sz w:val="24"/>
          <w:szCs w:val="24"/>
        </w:rPr>
        <w:t>Ruedas-Gracia</w:t>
      </w:r>
      <w:proofErr w:type="spellEnd"/>
      <w:r w:rsidR="0083411B" w:rsidRPr="004F4FB8">
        <w:rPr>
          <w:rStyle w:val="A1"/>
          <w:bCs w:val="0"/>
          <w:i w:val="0"/>
          <w:sz w:val="24"/>
          <w:szCs w:val="24"/>
        </w:rPr>
        <w:t xml:space="preserve">, N., &amp; </w:t>
      </w:r>
      <w:proofErr w:type="spellStart"/>
      <w:r w:rsidR="0083411B" w:rsidRPr="004F4FB8">
        <w:rPr>
          <w:rStyle w:val="A1"/>
          <w:bCs w:val="0"/>
          <w:i w:val="0"/>
          <w:sz w:val="24"/>
          <w:szCs w:val="24"/>
        </w:rPr>
        <w:t>Manago</w:t>
      </w:r>
      <w:proofErr w:type="spellEnd"/>
      <w:r w:rsidR="0083411B" w:rsidRPr="004F4FB8">
        <w:rPr>
          <w:rStyle w:val="A1"/>
          <w:bCs w:val="0"/>
          <w:i w:val="0"/>
          <w:sz w:val="24"/>
          <w:szCs w:val="24"/>
        </w:rPr>
        <w:t>, A.</w:t>
      </w:r>
    </w:p>
    <w:p w14:paraId="6716061F" w14:textId="15F5D7D3" w:rsidR="001E7490" w:rsidRPr="004F4FB8" w:rsidRDefault="0083411B" w:rsidP="007D4832">
      <w:pPr>
        <w:pStyle w:val="Default"/>
        <w:ind w:left="720"/>
        <w:rPr>
          <w:rFonts w:ascii="Times" w:hAnsi="Times"/>
          <w:bCs/>
          <w:color w:val="211D1E"/>
        </w:rPr>
      </w:pPr>
      <w:r w:rsidRPr="004F4FB8">
        <w:rPr>
          <w:rStyle w:val="A1"/>
          <w:bCs w:val="0"/>
          <w:i w:val="0"/>
          <w:sz w:val="24"/>
          <w:szCs w:val="24"/>
          <w:u w:val="single"/>
        </w:rPr>
        <w:t>M.</w:t>
      </w:r>
      <w:r w:rsidRPr="004F4FB8">
        <w:rPr>
          <w:rStyle w:val="A1"/>
          <w:bCs w:val="0"/>
          <w:i w:val="0"/>
          <w:sz w:val="24"/>
          <w:szCs w:val="24"/>
        </w:rPr>
        <w:t xml:space="preserve"> </w:t>
      </w:r>
      <w:r w:rsidR="000A5312" w:rsidRPr="004F4FB8">
        <w:rPr>
          <w:bCs/>
        </w:rPr>
        <w:t>(2020).</w:t>
      </w:r>
      <w:r w:rsidR="00955992" w:rsidRPr="004F4FB8">
        <w:rPr>
          <w:bCs/>
        </w:rPr>
        <w:t xml:space="preserve"> </w:t>
      </w:r>
      <w:r w:rsidR="00955992" w:rsidRPr="004F4FB8">
        <w:rPr>
          <w:rFonts w:ascii="Times" w:hAnsi="Times"/>
          <w:bCs/>
          <w:color w:val="211D1E"/>
        </w:rPr>
        <w:t xml:space="preserve">Long-term parent–child separation through serial migration: Effects of a post-reunion intervention, </w:t>
      </w:r>
      <w:r w:rsidR="00955992" w:rsidRPr="004F4FB8">
        <w:rPr>
          <w:rFonts w:ascii="Times" w:hAnsi="Times"/>
          <w:bCs/>
          <w:i/>
          <w:color w:val="211D1E"/>
        </w:rPr>
        <w:t>School Community Journal,</w:t>
      </w:r>
      <w:r w:rsidR="00955992" w:rsidRPr="004F4FB8">
        <w:rPr>
          <w:rFonts w:ascii="Times" w:hAnsi="Times"/>
          <w:bCs/>
          <w:color w:val="211D1E"/>
        </w:rPr>
        <w:t xml:space="preserve"> </w:t>
      </w:r>
      <w:r w:rsidR="00955992" w:rsidRPr="004F4FB8">
        <w:rPr>
          <w:rFonts w:ascii="Times" w:hAnsi="Times"/>
          <w:bCs/>
          <w:i/>
          <w:color w:val="211D1E"/>
        </w:rPr>
        <w:t xml:space="preserve">30, </w:t>
      </w:r>
      <w:r w:rsidR="00955992" w:rsidRPr="004F4FB8">
        <w:rPr>
          <w:rFonts w:ascii="Times" w:hAnsi="Times"/>
          <w:bCs/>
          <w:color w:val="211D1E"/>
        </w:rPr>
        <w:t>267-298.</w:t>
      </w:r>
      <w:r w:rsidR="00A47BF5" w:rsidRPr="004F4FB8">
        <w:rPr>
          <w:rFonts w:ascii="Times" w:hAnsi="Times"/>
          <w:bCs/>
          <w:color w:val="211D1E"/>
        </w:rPr>
        <w:t xml:space="preserve"> </w:t>
      </w:r>
      <w:hyperlink r:id="rId21" w:history="1">
        <w:r w:rsidR="00A47BF5" w:rsidRPr="004F4FB8">
          <w:rPr>
            <w:rStyle w:val="Hyperlink"/>
            <w:rFonts w:ascii="Times" w:hAnsi="Times"/>
            <w:bCs/>
          </w:rPr>
          <w:t>https://www.adi.org/journal/2020ss/GreenfieldEtAlSS2020.pdf</w:t>
        </w:r>
      </w:hyperlink>
    </w:p>
    <w:p w14:paraId="702D3AB5" w14:textId="12322898" w:rsidR="0083411B" w:rsidRPr="000B2D2B" w:rsidRDefault="0083411B" w:rsidP="001E7490">
      <w:pPr>
        <w:rPr>
          <w:b/>
        </w:rPr>
      </w:pPr>
    </w:p>
    <w:p w14:paraId="37A99A2A" w14:textId="4952BC73" w:rsidR="009B5DDF" w:rsidRPr="00081986" w:rsidRDefault="0083411B" w:rsidP="009B5DDF">
      <w:pPr>
        <w:ind w:left="720" w:hanging="720"/>
      </w:pPr>
      <w:r>
        <w:t>Trumbull, E.</w:t>
      </w:r>
      <w:r w:rsidR="00081986">
        <w:t xml:space="preserve">, Greenfield, P. M., </w:t>
      </w:r>
      <w:r w:rsidR="00081986" w:rsidRPr="00710C34">
        <w:t>Rothstein-Fisch, C., Maynard, A. E, Yuan, Q., &amp; Quiroz, B.</w:t>
      </w:r>
      <w:r w:rsidR="00081986">
        <w:t xml:space="preserve"> </w:t>
      </w:r>
      <w:r>
        <w:t>(2020)</w:t>
      </w:r>
      <w:r w:rsidR="00081986">
        <w:t xml:space="preserve">. From altered perceptions to altered practice: Teachers bridge cultures in the classroom. </w:t>
      </w:r>
      <w:r w:rsidR="00081986">
        <w:rPr>
          <w:i/>
        </w:rPr>
        <w:t xml:space="preserve">School Community Journal, 30, </w:t>
      </w:r>
      <w:r w:rsidR="00081986">
        <w:t>243-265.</w:t>
      </w:r>
      <w:r w:rsidR="009B5DDF">
        <w:t xml:space="preserve"> </w:t>
      </w:r>
      <w:hyperlink r:id="rId22" w:history="1">
        <w:r w:rsidR="009B5DDF" w:rsidRPr="00D04A8E">
          <w:rPr>
            <w:rStyle w:val="Hyperlink"/>
          </w:rPr>
          <w:t>https://files.eric.ed.gov/fulltext/EJ1257613.pdf</w:t>
        </w:r>
      </w:hyperlink>
    </w:p>
    <w:p w14:paraId="37DBBAA6" w14:textId="77777777" w:rsidR="001E7490" w:rsidRDefault="001E7490" w:rsidP="001E7490"/>
    <w:p w14:paraId="4B4B57FB" w14:textId="65D326F2" w:rsidR="000A5312" w:rsidRDefault="001E7490" w:rsidP="0083411B">
      <w:pPr>
        <w:rPr>
          <w:rStyle w:val="Hyperlink"/>
          <w:color w:val="000000" w:themeColor="text1"/>
        </w:rPr>
      </w:pPr>
      <w:proofErr w:type="spellStart"/>
      <w:r w:rsidRPr="00710C34">
        <w:t>Uhls</w:t>
      </w:r>
      <w:proofErr w:type="spellEnd"/>
      <w:r w:rsidRPr="00710C34">
        <w:t xml:space="preserve">, Y., Broome, J., </w:t>
      </w:r>
      <w:r w:rsidR="0083411B" w:rsidRPr="00710C34">
        <w:t>Levi</w:t>
      </w:r>
      <w:r w:rsidR="0083411B">
        <w:t xml:space="preserve">, S., </w:t>
      </w:r>
      <w:proofErr w:type="spellStart"/>
      <w:r w:rsidR="0083411B">
        <w:t>Sczcepanski</w:t>
      </w:r>
      <w:proofErr w:type="spellEnd"/>
      <w:r w:rsidR="0083411B">
        <w:t>-Beavers</w:t>
      </w:r>
      <w:r w:rsidR="00081986">
        <w:t xml:space="preserve">, </w:t>
      </w:r>
      <w:r w:rsidR="0083411B">
        <w:t xml:space="preserve">&amp; Greenfield, P. M. (2020). Mobile </w:t>
      </w:r>
      <w:r w:rsidR="0083411B">
        <w:tab/>
        <w:t xml:space="preserve">technologies and their relationship to children's ability to read nonverbal emotional cues: </w:t>
      </w:r>
      <w:r w:rsidR="0083411B">
        <w:tab/>
        <w:t xml:space="preserve">A cross-temporal comparison. </w:t>
      </w:r>
      <w:r w:rsidR="0083411B" w:rsidRPr="0083411B">
        <w:rPr>
          <w:rStyle w:val="journal-title"/>
          <w:i/>
          <w:color w:val="292B2C"/>
        </w:rPr>
        <w:t>Cyberpsychology, Behavior, and Social Networking</w:t>
      </w:r>
      <w:r w:rsidR="0083411B" w:rsidRPr="0083411B">
        <w:rPr>
          <w:rStyle w:val="aop"/>
          <w:rFonts w:ascii="Helvetica Neue" w:hAnsi="Helvetica Neue"/>
          <w:i/>
          <w:color w:val="292B2C"/>
          <w:sz w:val="21"/>
          <w:szCs w:val="21"/>
        </w:rPr>
        <w:t xml:space="preserve">. </w:t>
      </w:r>
      <w:r w:rsidR="0083411B">
        <w:rPr>
          <w:rStyle w:val="aop"/>
          <w:rFonts w:ascii="Helvetica Neue" w:hAnsi="Helvetica Neue"/>
          <w:i/>
          <w:color w:val="292B2C"/>
          <w:sz w:val="21"/>
          <w:szCs w:val="21"/>
        </w:rPr>
        <w:tab/>
      </w:r>
      <w:hyperlink r:id="rId23" w:history="1">
        <w:r w:rsidR="0083411B" w:rsidRPr="00391D27">
          <w:rPr>
            <w:rStyle w:val="Hyperlink"/>
            <w:color w:val="000000" w:themeColor="text1"/>
          </w:rPr>
          <w:t>http://doi.org/10.1089/cyber.2019.0174</w:t>
        </w:r>
      </w:hyperlink>
    </w:p>
    <w:p w14:paraId="35E1F2D9" w14:textId="1077C37F" w:rsidR="00604041" w:rsidRPr="00AE56CC" w:rsidRDefault="00604041" w:rsidP="00710C34">
      <w:pPr>
        <w:rPr>
          <w:b/>
          <w:u w:val="single"/>
        </w:rPr>
      </w:pPr>
    </w:p>
    <w:p w14:paraId="3F35E9A8" w14:textId="2F01538F" w:rsidR="00E82F90" w:rsidRPr="00AE56CC" w:rsidRDefault="00E82F90" w:rsidP="00E82F90">
      <w:pPr>
        <w:ind w:hanging="720"/>
      </w:pPr>
      <w:r w:rsidRPr="00AE56CC">
        <w:tab/>
        <w:t xml:space="preserve">Greenfield, P. M., </w:t>
      </w:r>
      <w:proofErr w:type="spellStart"/>
      <w:r w:rsidRPr="00AE56CC">
        <w:t>Rotem</w:t>
      </w:r>
      <w:proofErr w:type="spellEnd"/>
      <w:r w:rsidRPr="00AE56CC">
        <w:t xml:space="preserve">, O., &amp; Weinstock, M. (2019). Ethiopian Immigrants to Israel: The </w:t>
      </w:r>
      <w:r w:rsidR="00C804D0" w:rsidRPr="00AE56CC">
        <w:tab/>
      </w:r>
      <w:r w:rsidRPr="00AE56CC">
        <w:t xml:space="preserve">persistence and transformation of African values and practices in art and life, </w:t>
      </w:r>
      <w:r w:rsidRPr="00AE56CC">
        <w:rPr>
          <w:i/>
        </w:rPr>
        <w:t xml:space="preserve">Psychology </w:t>
      </w:r>
      <w:r w:rsidR="00C804D0" w:rsidRPr="00AE56CC">
        <w:rPr>
          <w:i/>
        </w:rPr>
        <w:tab/>
      </w:r>
      <w:r w:rsidRPr="00AE56CC">
        <w:rPr>
          <w:i/>
        </w:rPr>
        <w:t>in Africa</w:t>
      </w:r>
      <w:r w:rsidR="00C804D0" w:rsidRPr="00AE56CC">
        <w:rPr>
          <w:i/>
        </w:rPr>
        <w:t xml:space="preserve">, 29, </w:t>
      </w:r>
      <w:r w:rsidR="00C804D0" w:rsidRPr="00AE56CC">
        <w:t>613-624</w:t>
      </w:r>
      <w:r w:rsidRPr="00AE56CC">
        <w:rPr>
          <w:i/>
        </w:rPr>
        <w:t>.</w:t>
      </w:r>
    </w:p>
    <w:p w14:paraId="27356D5F" w14:textId="7D13DF04" w:rsidR="002C49DB" w:rsidRPr="00AE56CC" w:rsidRDefault="002C49DB" w:rsidP="000351B8">
      <w:pPr>
        <w:ind w:left="720" w:hanging="720"/>
        <w:rPr>
          <w:b/>
          <w:u w:val="single"/>
        </w:rPr>
      </w:pPr>
    </w:p>
    <w:p w14:paraId="06635649" w14:textId="47CE881E" w:rsidR="008B1E9F" w:rsidRDefault="00CC4687" w:rsidP="00652ACD">
      <w:pPr>
        <w:ind w:left="720" w:hanging="720"/>
      </w:pPr>
      <w:r w:rsidRPr="00AE56CC">
        <w:t xml:space="preserve">Abu </w:t>
      </w:r>
      <w:proofErr w:type="spellStart"/>
      <w:r w:rsidRPr="00AE56CC">
        <w:t>Aleon</w:t>
      </w:r>
      <w:proofErr w:type="spellEnd"/>
      <w:r w:rsidRPr="00AE56CC">
        <w:t>, T.</w:t>
      </w:r>
      <w:r w:rsidR="001E5467" w:rsidRPr="00AE56CC">
        <w:t>,</w:t>
      </w:r>
      <w:r w:rsidRPr="00AE56CC">
        <w:t xml:space="preserve"> Weinstock, M., </w:t>
      </w:r>
      <w:proofErr w:type="spellStart"/>
      <w:r w:rsidRPr="00AE56CC">
        <w:t>Manago</w:t>
      </w:r>
      <w:proofErr w:type="spellEnd"/>
      <w:r w:rsidRPr="00AE56CC">
        <w:t xml:space="preserve">, A. M., &amp; Greenfield, P. M. (2019). Social change and intergenerational value differences in a Bedouin community in Israel. </w:t>
      </w:r>
      <w:r w:rsidRPr="00AE56CC">
        <w:rPr>
          <w:i/>
        </w:rPr>
        <w:t xml:space="preserve">Journal of Cross-Cultural Psychology, 50, </w:t>
      </w:r>
      <w:r w:rsidRPr="00AE56CC">
        <w:t>708-727</w:t>
      </w:r>
      <w:r w:rsidR="00652ACD">
        <w:t>.</w:t>
      </w:r>
    </w:p>
    <w:p w14:paraId="4315E683" w14:textId="77777777" w:rsidR="00012E6B" w:rsidRDefault="00012E6B" w:rsidP="00652ACD"/>
    <w:p w14:paraId="3A390216" w14:textId="45FDEEC9" w:rsidR="00012E6B" w:rsidRPr="00423A7A" w:rsidRDefault="00012E6B" w:rsidP="00012E6B">
      <w:pPr>
        <w:ind w:right="-720" w:hanging="1440"/>
        <w:rPr>
          <w:i/>
        </w:rPr>
      </w:pPr>
      <w:r>
        <w:tab/>
        <w:t xml:space="preserve">Greenfield, P.M. (2018). Studying social change, culture, and human development: A </w:t>
      </w:r>
    </w:p>
    <w:p w14:paraId="2A9D84C1" w14:textId="77777777" w:rsidR="00012E6B" w:rsidRDefault="00012E6B" w:rsidP="00012E6B">
      <w:pPr>
        <w:ind w:left="720" w:hanging="720"/>
      </w:pPr>
      <w:r>
        <w:tab/>
        <w:t>theoretical framework and</w:t>
      </w:r>
      <w:r>
        <w:rPr>
          <w:i/>
        </w:rPr>
        <w:t xml:space="preserve"> </w:t>
      </w:r>
      <w:r>
        <w:t xml:space="preserve">methodological guidelines, </w:t>
      </w:r>
      <w:r>
        <w:rPr>
          <w:i/>
          <w:iCs/>
        </w:rPr>
        <w:t xml:space="preserve">Developmental Review, 50, </w:t>
      </w:r>
      <w:r>
        <w:t>16-30.</w:t>
      </w:r>
    </w:p>
    <w:p w14:paraId="65CB7932" w14:textId="77777777" w:rsidR="00012E6B" w:rsidRDefault="00012E6B" w:rsidP="00012E6B">
      <w:pPr>
        <w:ind w:left="720" w:hanging="720"/>
      </w:pPr>
    </w:p>
    <w:p w14:paraId="4999745C" w14:textId="77FAA651" w:rsidR="0033562A" w:rsidRPr="00AE56CC" w:rsidRDefault="0033562A" w:rsidP="00012E6B">
      <w:pPr>
        <w:ind w:left="720" w:hanging="720"/>
        <w:rPr>
          <w:i/>
        </w:rPr>
      </w:pPr>
      <w:r w:rsidRPr="00AE56CC">
        <w:t>Vasquez-Salgado, Y., Ramirez, G</w:t>
      </w:r>
      <w:r w:rsidR="00225F77" w:rsidRPr="00AE56CC">
        <w:t>., &amp; Greenfield, P. M. (2018</w:t>
      </w:r>
      <w:r w:rsidRPr="00AE56CC">
        <w:t xml:space="preserve">). The impact of home-school cultural value conflicts and President Trump on Latina/o first-generation university students' attentional control. </w:t>
      </w:r>
      <w:r w:rsidRPr="00AE56CC">
        <w:rPr>
          <w:i/>
        </w:rPr>
        <w:t>International Journal of Psychology.</w:t>
      </w:r>
    </w:p>
    <w:p w14:paraId="425DF98F" w14:textId="2A3BBBE4" w:rsidR="003E4266" w:rsidRPr="00AE56CC" w:rsidRDefault="003E4266" w:rsidP="000351B8">
      <w:pPr>
        <w:ind w:left="720" w:hanging="720"/>
        <w:rPr>
          <w:i/>
        </w:rPr>
      </w:pPr>
    </w:p>
    <w:p w14:paraId="50A3E49B" w14:textId="007200AF" w:rsidR="003E4266" w:rsidRPr="00AE56CC" w:rsidRDefault="003E4266" w:rsidP="003E4266">
      <w:r w:rsidRPr="00AE56CC">
        <w:lastRenderedPageBreak/>
        <w:t xml:space="preserve">Sherman, L.E., Hernandez, L. M., Greenfield, P.M., &amp; </w:t>
      </w:r>
      <w:proofErr w:type="spellStart"/>
      <w:r w:rsidRPr="00AE56CC">
        <w:t>Dapretto</w:t>
      </w:r>
      <w:proofErr w:type="spellEnd"/>
      <w:r w:rsidRPr="00AE56CC">
        <w:t xml:space="preserve">, M. (2018). What the brain </w:t>
      </w:r>
      <w:r w:rsidRPr="00AE56CC">
        <w:tab/>
        <w:t xml:space="preserve">'Likes': Neural correlates of providing feedback on social media. </w:t>
      </w:r>
      <w:r w:rsidRPr="00AE56CC">
        <w:rPr>
          <w:i/>
        </w:rPr>
        <w:t xml:space="preserve">Social Cognitive and </w:t>
      </w:r>
      <w:r w:rsidRPr="00AE56CC">
        <w:rPr>
          <w:i/>
        </w:rPr>
        <w:tab/>
        <w:t xml:space="preserve">Affective Neuroscience, </w:t>
      </w:r>
      <w:r w:rsidR="0066607F" w:rsidRPr="00AE56CC">
        <w:rPr>
          <w:i/>
        </w:rPr>
        <w:t xml:space="preserve">13, </w:t>
      </w:r>
      <w:r w:rsidRPr="00AE56CC">
        <w:t>699-707.</w:t>
      </w:r>
    </w:p>
    <w:p w14:paraId="3090D9F2" w14:textId="4005DE60" w:rsidR="00B65031" w:rsidRPr="00AE56CC" w:rsidRDefault="00B65031" w:rsidP="003E4266"/>
    <w:p w14:paraId="3C30D677" w14:textId="48570EA5" w:rsidR="00B65031" w:rsidRPr="00AE56CC" w:rsidRDefault="00B65031" w:rsidP="003E4266">
      <w:pPr>
        <w:rPr>
          <w:i/>
        </w:rPr>
      </w:pPr>
      <w:r w:rsidRPr="00AE56CC">
        <w:t>Greenfield, P. M. (2018). Introduction to the Special Issue - Cross-cu</w:t>
      </w:r>
      <w:r w:rsidR="00C804D0" w:rsidRPr="00AE56CC">
        <w:t>l</w:t>
      </w:r>
      <w:r w:rsidRPr="00AE56CC">
        <w:t xml:space="preserve">tural value mismatch: A </w:t>
      </w:r>
      <w:r w:rsidR="00C804D0" w:rsidRPr="00AE56CC">
        <w:tab/>
      </w:r>
      <w:r w:rsidRPr="00AE56CC">
        <w:t xml:space="preserve">by-product of migration and population diversity around the world. </w:t>
      </w:r>
      <w:r w:rsidRPr="00AE56CC">
        <w:rPr>
          <w:i/>
        </w:rPr>
        <w:t xml:space="preserve">International Journal </w:t>
      </w:r>
      <w:r w:rsidR="00C804D0" w:rsidRPr="00AE56CC">
        <w:rPr>
          <w:i/>
        </w:rPr>
        <w:tab/>
      </w:r>
      <w:r w:rsidRPr="00AE56CC">
        <w:rPr>
          <w:i/>
        </w:rPr>
        <w:t>of Psychology,</w:t>
      </w:r>
      <w:r w:rsidRPr="00AE56CC">
        <w:t xml:space="preserve"> </w:t>
      </w:r>
      <w:r w:rsidRPr="00AE56CC">
        <w:rPr>
          <w:i/>
        </w:rPr>
        <w:t xml:space="preserve">53, </w:t>
      </w:r>
      <w:r w:rsidRPr="00AE56CC">
        <w:t>S2, 1-2</w:t>
      </w:r>
    </w:p>
    <w:p w14:paraId="59C6CB6D" w14:textId="77777777" w:rsidR="005231EC" w:rsidRPr="00AE56CC" w:rsidRDefault="005231EC" w:rsidP="000351B8">
      <w:pPr>
        <w:ind w:left="720" w:hanging="720"/>
        <w:rPr>
          <w:b/>
          <w:i/>
          <w:u w:val="single"/>
        </w:rPr>
      </w:pPr>
    </w:p>
    <w:p w14:paraId="3A76EEAA" w14:textId="6F2CDA62" w:rsidR="005231EC" w:rsidRPr="00AE56CC" w:rsidRDefault="00434DC2" w:rsidP="000351B8">
      <w:pPr>
        <w:ind w:left="720" w:hanging="720"/>
        <w:rPr>
          <w:i/>
        </w:rPr>
      </w:pPr>
      <w:r w:rsidRPr="00AE56CC">
        <w:t>Greenfield, P. M. (2017</w:t>
      </w:r>
      <w:r w:rsidR="005231EC" w:rsidRPr="00AE56CC">
        <w:t xml:space="preserve">). Cultural change over time: Why replicability should not be the gold standard in psychological science. </w:t>
      </w:r>
      <w:r w:rsidR="005231EC" w:rsidRPr="00AE56CC">
        <w:rPr>
          <w:i/>
        </w:rPr>
        <w:t>Perspectives in Psychological Science</w:t>
      </w:r>
      <w:r w:rsidRPr="00AE56CC">
        <w:rPr>
          <w:i/>
        </w:rPr>
        <w:t xml:space="preserve">, 12, </w:t>
      </w:r>
      <w:r w:rsidRPr="00AE56CC">
        <w:t>762-771</w:t>
      </w:r>
      <w:r w:rsidR="005231EC" w:rsidRPr="00AE56CC">
        <w:rPr>
          <w:i/>
        </w:rPr>
        <w:t xml:space="preserve">. </w:t>
      </w:r>
    </w:p>
    <w:p w14:paraId="2647A9CE" w14:textId="77777777" w:rsidR="00C16F03" w:rsidRPr="00AE56CC" w:rsidRDefault="00C16F03" w:rsidP="000351B8">
      <w:pPr>
        <w:ind w:left="720" w:hanging="720"/>
        <w:rPr>
          <w:i/>
        </w:rPr>
      </w:pPr>
    </w:p>
    <w:p w14:paraId="264A0ACC" w14:textId="695DC787" w:rsidR="00C16F03" w:rsidRPr="00AE56CC" w:rsidRDefault="00C16F03" w:rsidP="000351B8">
      <w:pPr>
        <w:ind w:left="720" w:hanging="720"/>
        <w:rPr>
          <w:i/>
        </w:rPr>
      </w:pPr>
      <w:r w:rsidRPr="00AE56CC">
        <w:t xml:space="preserve">Greenfield, P. M., Evers, N. F. G., Dembo, J. (2017). What kind of photographs do teenagers "like"? </w:t>
      </w:r>
      <w:r w:rsidRPr="00AE56CC">
        <w:rPr>
          <w:i/>
        </w:rPr>
        <w:t>International Journal of Cyber Behavior, Psychology and Learning</w:t>
      </w:r>
      <w:r w:rsidR="0055206E" w:rsidRPr="00AE56CC">
        <w:rPr>
          <w:i/>
        </w:rPr>
        <w:t>, 7</w:t>
      </w:r>
      <w:r w:rsidR="00391FC9">
        <w:rPr>
          <w:i/>
        </w:rPr>
        <w:t xml:space="preserve">, </w:t>
      </w:r>
      <w:r w:rsidR="00391FC9">
        <w:rPr>
          <w:iCs/>
        </w:rPr>
        <w:t>1-</w:t>
      </w:r>
      <w:r w:rsidR="0055206E" w:rsidRPr="00AE56CC">
        <w:t>12</w:t>
      </w:r>
      <w:r w:rsidR="00391FC9">
        <w:t>.</w:t>
      </w:r>
      <w:r w:rsidR="0055206E" w:rsidRPr="00AE56CC">
        <w:t xml:space="preserve"> pages)</w:t>
      </w:r>
      <w:r w:rsidRPr="00AE56CC">
        <w:rPr>
          <w:i/>
        </w:rPr>
        <w:t>.</w:t>
      </w:r>
    </w:p>
    <w:p w14:paraId="1828534D" w14:textId="77777777" w:rsidR="00D653A9" w:rsidRPr="00AE56CC" w:rsidRDefault="00D653A9" w:rsidP="000351B8">
      <w:pPr>
        <w:ind w:left="720" w:hanging="720"/>
        <w:rPr>
          <w:i/>
        </w:rPr>
      </w:pPr>
    </w:p>
    <w:p w14:paraId="5E105F6D" w14:textId="2956B867" w:rsidR="00D653A9" w:rsidRPr="00AE56CC" w:rsidRDefault="00D653A9" w:rsidP="000351B8">
      <w:pPr>
        <w:ind w:left="720" w:hanging="720"/>
      </w:pPr>
      <w:r w:rsidRPr="00AE56CC">
        <w:t xml:space="preserve">Zhou, C., </w:t>
      </w:r>
      <w:proofErr w:type="spellStart"/>
      <w:r w:rsidRPr="00AE56CC">
        <w:t>Yiu</w:t>
      </w:r>
      <w:proofErr w:type="spellEnd"/>
      <w:r w:rsidRPr="00AE56CC">
        <w:t xml:space="preserve">, W. Y. V., Wu, M. S., &amp; Greenfield, P. M. (2017). Perception of cross-generational differences in child behavior and parent socialization: A mixed-method interview study with grandmothers in China. </w:t>
      </w:r>
      <w:r w:rsidRPr="00AE56CC">
        <w:rPr>
          <w:i/>
        </w:rPr>
        <w:t>Journal of Cross-Cultural Psychology</w:t>
      </w:r>
      <w:r w:rsidR="00633B3C" w:rsidRPr="00AE56CC">
        <w:rPr>
          <w:i/>
        </w:rPr>
        <w:t xml:space="preserve">, 49, </w:t>
      </w:r>
      <w:r w:rsidR="00633B3C" w:rsidRPr="00AE56CC">
        <w:t>62-81.</w:t>
      </w:r>
    </w:p>
    <w:p w14:paraId="7D19B418" w14:textId="77777777" w:rsidR="00717AD3" w:rsidRPr="00AE56CC" w:rsidRDefault="00717AD3" w:rsidP="000351B8">
      <w:pPr>
        <w:ind w:left="720" w:hanging="720"/>
      </w:pPr>
    </w:p>
    <w:p w14:paraId="02F24A41" w14:textId="4FE9D1FD" w:rsidR="003E4266" w:rsidRPr="00AE56CC" w:rsidRDefault="00DA26A8" w:rsidP="00D653A9">
      <w:pPr>
        <w:rPr>
          <w:rFonts w:cs="Arial"/>
          <w:color w:val="000000"/>
          <w:shd w:val="clear" w:color="auto" w:fill="FFFFFF"/>
        </w:rPr>
      </w:pPr>
      <w:r w:rsidRPr="00AE56CC">
        <w:t xml:space="preserve">Sherman, L. E., Greenfield, P. M., Hernandez, L. M., &amp; </w:t>
      </w:r>
      <w:proofErr w:type="spellStart"/>
      <w:r w:rsidRPr="00AE56CC">
        <w:t>Da</w:t>
      </w:r>
      <w:r w:rsidR="00F95BEB" w:rsidRPr="00AE56CC">
        <w:t>pretto</w:t>
      </w:r>
      <w:proofErr w:type="spellEnd"/>
      <w:r w:rsidR="00F95BEB" w:rsidRPr="00AE56CC">
        <w:t>, M. (2017</w:t>
      </w:r>
      <w:r w:rsidRPr="00AE56CC">
        <w:t xml:space="preserve">). Peer influence via </w:t>
      </w:r>
      <w:r w:rsidR="00D653A9" w:rsidRPr="00AE56CC">
        <w:tab/>
      </w:r>
      <w:r w:rsidRPr="00AE56CC">
        <w:t xml:space="preserve">Instagram: Effects on brain and behavior in adolescence and young adulthood. </w:t>
      </w:r>
      <w:r w:rsidRPr="00AE56CC">
        <w:rPr>
          <w:i/>
        </w:rPr>
        <w:t xml:space="preserve">Child </w:t>
      </w:r>
      <w:r w:rsidR="00D653A9" w:rsidRPr="00AE56CC">
        <w:rPr>
          <w:i/>
        </w:rPr>
        <w:tab/>
      </w:r>
      <w:r w:rsidRPr="00AE56CC">
        <w:rPr>
          <w:i/>
        </w:rPr>
        <w:t>Development</w:t>
      </w:r>
      <w:r w:rsidR="00957C14" w:rsidRPr="00AE56CC">
        <w:rPr>
          <w:i/>
        </w:rPr>
        <w:t xml:space="preserve">, 89, </w:t>
      </w:r>
      <w:r w:rsidR="00957C14" w:rsidRPr="00AE56CC">
        <w:rPr>
          <w:rFonts w:cs="Arial"/>
          <w:color w:val="000000"/>
          <w:shd w:val="clear" w:color="auto" w:fill="FFFFFF"/>
        </w:rPr>
        <w:t>37-47.</w:t>
      </w:r>
    </w:p>
    <w:p w14:paraId="535ABDCA" w14:textId="77777777" w:rsidR="00DA26A8" w:rsidRPr="00AE56CC" w:rsidRDefault="00DA26A8" w:rsidP="000351B8">
      <w:pPr>
        <w:ind w:left="720" w:hanging="720"/>
      </w:pPr>
    </w:p>
    <w:p w14:paraId="6280EFDB" w14:textId="132DDE58" w:rsidR="00FD0322" w:rsidRPr="00AE56CC" w:rsidRDefault="00FD0322" w:rsidP="000351B8">
      <w:pPr>
        <w:ind w:left="720" w:hanging="720"/>
      </w:pPr>
      <w:r w:rsidRPr="00AE56CC">
        <w:t xml:space="preserve">Garcia, C., Greenfield, P. M., Montiel-Acevedo, D., </w:t>
      </w:r>
      <w:proofErr w:type="spellStart"/>
      <w:r w:rsidRPr="00AE56CC">
        <w:t>Vidana</w:t>
      </w:r>
      <w:proofErr w:type="spellEnd"/>
      <w:r w:rsidRPr="00AE56CC">
        <w:t xml:space="preserve">-Rivera, T., Colorado, J. (2017). Implications of 43 years of social change in Mexico for the socialization of achievement behavior: Two quasi-experiments. </w:t>
      </w:r>
      <w:r w:rsidRPr="00AE56CC">
        <w:rPr>
          <w:i/>
        </w:rPr>
        <w:t xml:space="preserve">Journal of Cross-Cultural Psychology, 48, </w:t>
      </w:r>
      <w:r w:rsidRPr="00AE56CC">
        <w:t>611-619.</w:t>
      </w:r>
    </w:p>
    <w:p w14:paraId="066CDBAC" w14:textId="77777777" w:rsidR="009244D3" w:rsidRPr="00AE56CC" w:rsidRDefault="009244D3" w:rsidP="000351B8">
      <w:pPr>
        <w:ind w:left="720" w:hanging="720"/>
      </w:pPr>
    </w:p>
    <w:p w14:paraId="5B4C53BB" w14:textId="01D92050" w:rsidR="009C40D8" w:rsidRPr="00AE56CC" w:rsidRDefault="009C40D8" w:rsidP="000351B8">
      <w:pPr>
        <w:ind w:left="720" w:hanging="720"/>
      </w:pPr>
      <w:r w:rsidRPr="00AE56CC">
        <w:t xml:space="preserve">Olson, D. R., Greenfield, P. M., Gardner, H. E., &amp; Cole, M. </w:t>
      </w:r>
      <w:r w:rsidR="009244D3" w:rsidRPr="00AE56CC">
        <w:t xml:space="preserve">(2017). </w:t>
      </w:r>
      <w:r w:rsidRPr="00AE56CC">
        <w:t xml:space="preserve">In memoriam: </w:t>
      </w:r>
      <w:r w:rsidR="009244D3" w:rsidRPr="00AE56CC">
        <w:t xml:space="preserve">Jerome Bruner (1915-2016), Polymath and pioneer in cognitive development and education. </w:t>
      </w:r>
      <w:r w:rsidR="009244D3" w:rsidRPr="00AE56CC">
        <w:rPr>
          <w:i/>
        </w:rPr>
        <w:t xml:space="preserve">Developments: Newsletter of the Society for Research in Child Development, 60, </w:t>
      </w:r>
      <w:r w:rsidR="009244D3" w:rsidRPr="00AE56CC">
        <w:t>17-19.</w:t>
      </w:r>
    </w:p>
    <w:p w14:paraId="3DA4C8A7" w14:textId="0B209FA3" w:rsidR="005A5608" w:rsidRPr="00AE56CC" w:rsidRDefault="005A5608" w:rsidP="000351B8">
      <w:pPr>
        <w:ind w:left="720" w:hanging="720"/>
        <w:rPr>
          <w:i/>
        </w:rPr>
      </w:pPr>
      <w:r w:rsidRPr="00AE56CC">
        <w:tab/>
        <w:t>Spanish translation:</w:t>
      </w:r>
      <w:r w:rsidR="00122552" w:rsidRPr="00AE56CC">
        <w:t xml:space="preserve"> (2017).</w:t>
      </w:r>
      <w:r w:rsidRPr="00AE56CC">
        <w:t xml:space="preserve"> </w:t>
      </w:r>
      <w:proofErr w:type="spellStart"/>
      <w:r w:rsidR="00122552" w:rsidRPr="00AE56CC">
        <w:rPr>
          <w:i/>
        </w:rPr>
        <w:t>Infancia</w:t>
      </w:r>
      <w:proofErr w:type="spellEnd"/>
      <w:r w:rsidR="00122552" w:rsidRPr="00AE56CC">
        <w:rPr>
          <w:i/>
        </w:rPr>
        <w:t xml:space="preserve"> y </w:t>
      </w:r>
      <w:proofErr w:type="spellStart"/>
      <w:r w:rsidR="00122552" w:rsidRPr="00AE56CC">
        <w:rPr>
          <w:i/>
        </w:rPr>
        <w:t>Aprendizaje</w:t>
      </w:r>
      <w:proofErr w:type="spellEnd"/>
      <w:r w:rsidR="00122552" w:rsidRPr="00AE56CC">
        <w:rPr>
          <w:i/>
        </w:rPr>
        <w:t>, 40.</w:t>
      </w:r>
    </w:p>
    <w:p w14:paraId="22EC0D97" w14:textId="77777777" w:rsidR="0000516C" w:rsidRPr="00AE56CC" w:rsidRDefault="0000516C" w:rsidP="000351B8">
      <w:pPr>
        <w:ind w:left="720" w:hanging="720"/>
      </w:pPr>
    </w:p>
    <w:p w14:paraId="055AB868" w14:textId="6113D638" w:rsidR="0000516C" w:rsidRPr="00AE56CC" w:rsidRDefault="0000516C" w:rsidP="000351B8">
      <w:pPr>
        <w:ind w:left="720" w:hanging="720"/>
        <w:rPr>
          <w:i/>
        </w:rPr>
      </w:pPr>
      <w:r w:rsidRPr="00AE56CC">
        <w:t xml:space="preserve">Greenfield, P. M. (2017, February). Remembering Jerome Bruner. </w:t>
      </w:r>
      <w:r w:rsidRPr="00AE56CC">
        <w:rPr>
          <w:i/>
        </w:rPr>
        <w:t>APS Observer.</w:t>
      </w:r>
    </w:p>
    <w:p w14:paraId="62877945" w14:textId="60CF074D" w:rsidR="0000516C" w:rsidRDefault="0000516C" w:rsidP="000351B8">
      <w:pPr>
        <w:ind w:left="720" w:hanging="720"/>
        <w:rPr>
          <w:i/>
        </w:rPr>
      </w:pPr>
    </w:p>
    <w:p w14:paraId="2718003A" w14:textId="78ADE8BE" w:rsidR="0074469E" w:rsidRPr="0074469E" w:rsidRDefault="0074469E" w:rsidP="0074469E">
      <w:pPr>
        <w:rPr>
          <w:i/>
          <w:iCs/>
          <w:u w:val="single"/>
        </w:rPr>
      </w:pPr>
      <w:r>
        <w:t xml:space="preserve">Park, H., Twenge, J., &amp; Greenfield, P. M. (2017). American undergraduate students’ value </w:t>
      </w:r>
      <w:r>
        <w:tab/>
        <w:t xml:space="preserve">development during the Great Recession. </w:t>
      </w:r>
      <w:r>
        <w:rPr>
          <w:i/>
          <w:iCs/>
        </w:rPr>
        <w:t>International Journal of Psychology, 52, 28-39.</w:t>
      </w:r>
    </w:p>
    <w:p w14:paraId="0157F9D5" w14:textId="77777777" w:rsidR="0074469E" w:rsidRPr="0074469E" w:rsidRDefault="0074469E" w:rsidP="000351B8">
      <w:pPr>
        <w:ind w:left="720" w:hanging="720"/>
        <w:rPr>
          <w:iCs/>
        </w:rPr>
      </w:pPr>
    </w:p>
    <w:p w14:paraId="0244381E" w14:textId="2E78352C" w:rsidR="0000516C" w:rsidRDefault="0000516C" w:rsidP="0000516C">
      <w:r w:rsidRPr="00AE56CC">
        <w:t>Greenfield, P</w:t>
      </w:r>
      <w:r w:rsidR="004D6CFD" w:rsidRPr="00AE56CC">
        <w:t>.</w:t>
      </w:r>
      <w:r w:rsidRPr="00AE56CC">
        <w:t xml:space="preserve"> M</w:t>
      </w:r>
      <w:r w:rsidR="004D6CFD" w:rsidRPr="00AE56CC">
        <w:t>.</w:t>
      </w:r>
      <w:r w:rsidRPr="00AE56CC">
        <w:t xml:space="preserve"> (2016). Jerome Bruner (1915-2016): Psychologist who shaped ideas about </w:t>
      </w:r>
      <w:r w:rsidR="004D6CFD" w:rsidRPr="00AE56CC">
        <w:tab/>
      </w:r>
      <w:r w:rsidRPr="00AE56CC">
        <w:t xml:space="preserve">perception, cognition and education. </w:t>
      </w:r>
      <w:r w:rsidRPr="00AE56CC">
        <w:rPr>
          <w:i/>
        </w:rPr>
        <w:t xml:space="preserve">Nature, 535, </w:t>
      </w:r>
      <w:r w:rsidRPr="00AE56CC">
        <w:t>232.</w:t>
      </w:r>
    </w:p>
    <w:p w14:paraId="30E27911" w14:textId="77777777" w:rsidR="00DA26A8" w:rsidRPr="00AE56CC" w:rsidRDefault="00DA26A8" w:rsidP="000351B8">
      <w:pPr>
        <w:ind w:left="720" w:hanging="720"/>
      </w:pPr>
    </w:p>
    <w:p w14:paraId="5E1EF773" w14:textId="4A30552F" w:rsidR="00717AD3" w:rsidRPr="00AE56CC" w:rsidRDefault="00717AD3" w:rsidP="000351B8">
      <w:pPr>
        <w:ind w:left="720" w:hanging="720"/>
      </w:pPr>
      <w:r w:rsidRPr="00AE56CC">
        <w:t>Sherman, L. E., Payton, A. A., Hernandez, L. M., Greenfield,</w:t>
      </w:r>
      <w:r w:rsidR="00126ECD" w:rsidRPr="00AE56CC">
        <w:t xml:space="preserve"> P. M., &amp; </w:t>
      </w:r>
      <w:proofErr w:type="spellStart"/>
      <w:r w:rsidR="00126ECD" w:rsidRPr="00AE56CC">
        <w:t>Dapretto</w:t>
      </w:r>
      <w:proofErr w:type="spellEnd"/>
      <w:r w:rsidR="00126ECD" w:rsidRPr="00AE56CC">
        <w:t>, M. (2016</w:t>
      </w:r>
      <w:r w:rsidR="003A4457" w:rsidRPr="00AE56CC">
        <w:t>). The power of the like</w:t>
      </w:r>
      <w:r w:rsidRPr="00AE56CC">
        <w:t xml:space="preserve"> in adolescence: Effects of peer influence on neural and behavioral responses to social media. </w:t>
      </w:r>
      <w:r w:rsidR="009B337A" w:rsidRPr="00AE56CC">
        <w:rPr>
          <w:i/>
        </w:rPr>
        <w:t xml:space="preserve">Psychological Science, 27, </w:t>
      </w:r>
      <w:r w:rsidR="009B337A" w:rsidRPr="00AE56CC">
        <w:t>1027-1035.</w:t>
      </w:r>
    </w:p>
    <w:p w14:paraId="12D1F581" w14:textId="77777777" w:rsidR="007D668B" w:rsidRPr="00AE56CC" w:rsidRDefault="007D668B" w:rsidP="000351B8">
      <w:pPr>
        <w:ind w:left="720" w:hanging="720"/>
      </w:pPr>
    </w:p>
    <w:p w14:paraId="1BC41854" w14:textId="3484F0DC" w:rsidR="007D668B" w:rsidRPr="00AE56CC" w:rsidRDefault="00E52F90" w:rsidP="000351B8">
      <w:pPr>
        <w:ind w:left="720" w:hanging="720"/>
        <w:rPr>
          <w:i/>
        </w:rPr>
      </w:pPr>
      <w:r w:rsidRPr="00AE56CC">
        <w:lastRenderedPageBreak/>
        <w:t xml:space="preserve">Boz, N., </w:t>
      </w:r>
      <w:proofErr w:type="spellStart"/>
      <w:r w:rsidRPr="00AE56CC">
        <w:t>Uhls</w:t>
      </w:r>
      <w:proofErr w:type="spellEnd"/>
      <w:r w:rsidRPr="00AE56CC">
        <w:t xml:space="preserve">, Y. T., &amp; Greenfield, P. M. (2016). Cross-cultural comparison of adolescents' online self-presentation strategies: Turkey and the United States. </w:t>
      </w:r>
      <w:r w:rsidR="0087749A">
        <w:rPr>
          <w:i/>
          <w:iCs/>
        </w:rPr>
        <w:t xml:space="preserve">International Journal of </w:t>
      </w:r>
      <w:r w:rsidRPr="00AE56CC">
        <w:rPr>
          <w:i/>
        </w:rPr>
        <w:t>Cyber Behavi</w:t>
      </w:r>
      <w:r w:rsidR="00A725E1" w:rsidRPr="00AE56CC">
        <w:rPr>
          <w:i/>
        </w:rPr>
        <w:t>or, Psychology and Learning, 6</w:t>
      </w:r>
      <w:r w:rsidR="009E6DFD">
        <w:rPr>
          <w:iCs/>
        </w:rPr>
        <w:t>, 1-16</w:t>
      </w:r>
      <w:r w:rsidR="00A725E1" w:rsidRPr="00AE56CC">
        <w:rPr>
          <w:i/>
        </w:rPr>
        <w:t>.</w:t>
      </w:r>
    </w:p>
    <w:p w14:paraId="47BE0130" w14:textId="426EA029" w:rsidR="00A640D0" w:rsidRPr="00AE56CC" w:rsidRDefault="00AA3687" w:rsidP="000351B8">
      <w:pPr>
        <w:ind w:left="720" w:hanging="720"/>
      </w:pPr>
      <w:r w:rsidRPr="00AE56CC">
        <w:rPr>
          <w:b/>
          <w:u w:val="single"/>
        </w:rPr>
        <w:t xml:space="preserve"> </w:t>
      </w:r>
    </w:p>
    <w:p w14:paraId="36C4F17D" w14:textId="298FD810" w:rsidR="00D64E36" w:rsidRPr="00AE56CC" w:rsidRDefault="00D64E36" w:rsidP="00D64E36">
      <w:r w:rsidRPr="00AE56CC">
        <w:t xml:space="preserve">Greenfield, P. M. (2016) Social change, cultural evolution, and human development. </w:t>
      </w:r>
      <w:r w:rsidRPr="00AE56CC">
        <w:rPr>
          <w:i/>
        </w:rPr>
        <w:t xml:space="preserve">Current </w:t>
      </w:r>
      <w:r w:rsidRPr="00AE56CC">
        <w:rPr>
          <w:i/>
        </w:rPr>
        <w:tab/>
        <w:t xml:space="preserve">Opinion in Psychology, 8, </w:t>
      </w:r>
      <w:r w:rsidRPr="00AE56CC">
        <w:t>84-92.</w:t>
      </w:r>
    </w:p>
    <w:p w14:paraId="6755D2DE" w14:textId="77777777" w:rsidR="0000516C" w:rsidRPr="00AE56CC" w:rsidRDefault="0000516C" w:rsidP="00D64E36"/>
    <w:p w14:paraId="16D57DA8" w14:textId="102C7402" w:rsidR="000351B8" w:rsidRPr="00AE56CC" w:rsidRDefault="000351B8" w:rsidP="000351B8">
      <w:pPr>
        <w:ind w:left="810" w:hanging="810"/>
      </w:pPr>
      <w:r w:rsidRPr="00AE56CC">
        <w:t xml:space="preserve">Park, H., </w:t>
      </w:r>
      <w:proofErr w:type="spellStart"/>
      <w:r w:rsidRPr="00AE56CC">
        <w:t>Joo</w:t>
      </w:r>
      <w:proofErr w:type="spellEnd"/>
      <w:r w:rsidRPr="00AE56CC">
        <w:t xml:space="preserve">, J., Quiroz, B., &amp; Greenfield, P. M. (2015). Sociodemographic factors influence cultural values: Comparing European American with Korean mothers and children in three settings - Rural Korea, </w:t>
      </w:r>
      <w:r w:rsidR="006A0FC4" w:rsidRPr="00AE56CC">
        <w:t>u</w:t>
      </w:r>
      <w:r w:rsidRPr="00AE56CC">
        <w:t>rban Korea, and Los Angeles</w:t>
      </w:r>
      <w:r w:rsidRPr="00AE56CC">
        <w:rPr>
          <w:i/>
        </w:rPr>
        <w:t xml:space="preserve">. Journal of Cross-Cultural Psychology, 46, </w:t>
      </w:r>
      <w:r w:rsidRPr="00AE56CC">
        <w:t>1131-1149.</w:t>
      </w:r>
    </w:p>
    <w:p w14:paraId="7D4759D8" w14:textId="77777777" w:rsidR="00A6624C" w:rsidRPr="00AE56CC" w:rsidRDefault="00A6624C" w:rsidP="00A6624C">
      <w:pPr>
        <w:outlineLvl w:val="0"/>
        <w:rPr>
          <w:b/>
          <w:u w:val="single"/>
        </w:rPr>
      </w:pPr>
    </w:p>
    <w:p w14:paraId="27300095" w14:textId="6CEC1A2A" w:rsidR="00A6624C" w:rsidRPr="00506C01" w:rsidRDefault="00100AAE" w:rsidP="00A6624C">
      <w:pPr>
        <w:ind w:left="720" w:hanging="720"/>
        <w:outlineLvl w:val="0"/>
      </w:pPr>
      <w:r w:rsidRPr="00AE56CC">
        <w:t xml:space="preserve">Burgos-Cienfuegos, R., Vasquez-Salgado, Y., </w:t>
      </w:r>
      <w:proofErr w:type="spellStart"/>
      <w:r w:rsidR="00550266" w:rsidRPr="00AE56CC">
        <w:t>Ruedas-Gracia</w:t>
      </w:r>
      <w:proofErr w:type="spellEnd"/>
      <w:r w:rsidR="00550266" w:rsidRPr="00AE56CC">
        <w:t>, N. &amp; Greenfield, P. M. (2015</w:t>
      </w:r>
      <w:r w:rsidRPr="00AE56CC">
        <w:t xml:space="preserve">). </w:t>
      </w:r>
      <w:r w:rsidR="00550266" w:rsidRPr="00AE56CC">
        <w:t>Disparate cultural values and modes of conflict resolution in peer relations: The experience of Latino first-generation coll</w:t>
      </w:r>
      <w:r w:rsidR="00550266" w:rsidRPr="00506C01">
        <w:t xml:space="preserve">ege students. </w:t>
      </w:r>
      <w:r w:rsidR="00550266" w:rsidRPr="00506C01">
        <w:rPr>
          <w:i/>
        </w:rPr>
        <w:t xml:space="preserve">Hispanic Journal of Behavioral Sciences, 37, </w:t>
      </w:r>
      <w:r w:rsidR="00550266" w:rsidRPr="00506C01">
        <w:t>365-397.</w:t>
      </w:r>
    </w:p>
    <w:p w14:paraId="354EB2D9" w14:textId="77777777" w:rsidR="00A6624C" w:rsidRPr="00506C01" w:rsidRDefault="00A6624C" w:rsidP="00DD43F7">
      <w:pPr>
        <w:ind w:left="720" w:hanging="720"/>
      </w:pPr>
    </w:p>
    <w:p w14:paraId="0880347F" w14:textId="4D417F0D" w:rsidR="00A640D0" w:rsidRPr="00506C01" w:rsidRDefault="00A640D0" w:rsidP="00DD43F7">
      <w:pPr>
        <w:ind w:left="720" w:hanging="720"/>
      </w:pPr>
      <w:r w:rsidRPr="00506C01">
        <w:t xml:space="preserve">Garcia, C., Rivera, N., &amp; Greenfield, P. M. (2015). The decline of cooperation, the rise of competition: Developmental effects of long-term social change in Mexico. </w:t>
      </w:r>
      <w:r w:rsidRPr="00506C01">
        <w:rPr>
          <w:i/>
        </w:rPr>
        <w:t xml:space="preserve">International Journal of Psychology, 50, </w:t>
      </w:r>
      <w:r w:rsidR="00A6624C" w:rsidRPr="00506C01">
        <w:t>6-11.</w:t>
      </w:r>
    </w:p>
    <w:p w14:paraId="718266FF" w14:textId="77777777" w:rsidR="00A6624C" w:rsidRPr="00506C01" w:rsidRDefault="00A6624C" w:rsidP="00DD43F7">
      <w:pPr>
        <w:ind w:left="720" w:hanging="720"/>
      </w:pPr>
    </w:p>
    <w:p w14:paraId="12820034" w14:textId="78EBF707" w:rsidR="00A6624C" w:rsidRDefault="00A6624C" w:rsidP="00A6624C">
      <w:pPr>
        <w:ind w:left="720" w:hanging="720"/>
        <w:rPr>
          <w:i/>
        </w:rPr>
      </w:pPr>
      <w:r w:rsidRPr="00506C01">
        <w:t xml:space="preserve">Zeng, R. &amp; Greenfield, P. M. (2015). Cultural evolution over the last 40 years in China: Using the Google </w:t>
      </w:r>
      <w:proofErr w:type="spellStart"/>
      <w:r w:rsidRPr="00506C01">
        <w:t>Ngram</w:t>
      </w:r>
      <w:proofErr w:type="spellEnd"/>
      <w:r w:rsidRPr="00506C01">
        <w:t xml:space="preserve"> Viewer to study implications of social and political change for cultural values. </w:t>
      </w:r>
      <w:r w:rsidRPr="00506C01">
        <w:rPr>
          <w:i/>
        </w:rPr>
        <w:t>International Journal of Psychology</w:t>
      </w:r>
      <w:r w:rsidR="00540017" w:rsidRPr="00506C01">
        <w:rPr>
          <w:i/>
        </w:rPr>
        <w:t xml:space="preserve">, 50, </w:t>
      </w:r>
      <w:r w:rsidR="00540017" w:rsidRPr="00506C01">
        <w:t>47-55</w:t>
      </w:r>
      <w:r w:rsidRPr="00506C01">
        <w:rPr>
          <w:i/>
        </w:rPr>
        <w:t>.</w:t>
      </w:r>
    </w:p>
    <w:p w14:paraId="29962DA3" w14:textId="77777777" w:rsidR="00C35C4E" w:rsidRDefault="00C35C4E" w:rsidP="00A6624C">
      <w:pPr>
        <w:ind w:left="720" w:hanging="720"/>
        <w:rPr>
          <w:i/>
        </w:rPr>
      </w:pPr>
    </w:p>
    <w:p w14:paraId="6A45436C" w14:textId="0F70B8D6" w:rsidR="003B2E76" w:rsidRPr="00540017" w:rsidRDefault="00C35C4E" w:rsidP="00A6624C">
      <w:pPr>
        <w:ind w:left="720" w:hanging="720"/>
        <w:rPr>
          <w:i/>
        </w:rPr>
      </w:pPr>
      <w:r>
        <w:t xml:space="preserve">Maynard, A. E., Greenfield, P. M., &amp; </w:t>
      </w:r>
      <w:r w:rsidR="00540017">
        <w:t xml:space="preserve">Childs, C. P. (2015). Developmental effects of economic and educational change: Cognitive representation across 43 years in a Maya community. </w:t>
      </w:r>
      <w:r w:rsidR="00540017">
        <w:rPr>
          <w:i/>
        </w:rPr>
        <w:t xml:space="preserve">International Journal of Psychology, 50, </w:t>
      </w:r>
      <w:r w:rsidR="00540017" w:rsidRPr="00540017">
        <w:t>12-19.</w:t>
      </w:r>
    </w:p>
    <w:p w14:paraId="5F86DDA4" w14:textId="77777777" w:rsidR="00540017" w:rsidRPr="00C35C4E" w:rsidRDefault="00540017" w:rsidP="00A6624C">
      <w:pPr>
        <w:ind w:left="720" w:hanging="720"/>
      </w:pPr>
    </w:p>
    <w:p w14:paraId="7E3878DF" w14:textId="5D89ACD4" w:rsidR="003B2E76" w:rsidRDefault="003B2E76" w:rsidP="00A6624C">
      <w:pPr>
        <w:ind w:left="720" w:hanging="720"/>
      </w:pPr>
      <w:r>
        <w:t>Greenfield, P. M. (2015). Introduction to the special section: Social change, cultural evolution, and human development.</w:t>
      </w:r>
      <w:r w:rsidR="003D2FAD">
        <w:t xml:space="preserve"> </w:t>
      </w:r>
      <w:r w:rsidR="003D2FAD">
        <w:rPr>
          <w:i/>
        </w:rPr>
        <w:t xml:space="preserve">International Journal of Psychology, 50, </w:t>
      </w:r>
      <w:r w:rsidR="003D2FAD">
        <w:t>4-5.</w:t>
      </w:r>
    </w:p>
    <w:p w14:paraId="6793FF8B" w14:textId="77777777" w:rsidR="00DD1257" w:rsidRDefault="00DD1257" w:rsidP="00A6624C">
      <w:pPr>
        <w:ind w:left="720" w:hanging="720"/>
      </w:pPr>
    </w:p>
    <w:p w14:paraId="33BF54DC" w14:textId="6AA62E95" w:rsidR="00DD1257" w:rsidRPr="00472A12" w:rsidRDefault="00472A12" w:rsidP="00472A12">
      <w:pPr>
        <w:widowControl w:val="0"/>
        <w:autoSpaceDE w:val="0"/>
        <w:autoSpaceDN w:val="0"/>
        <w:adjustRightInd w:val="0"/>
        <w:ind w:left="720" w:hanging="720"/>
      </w:pPr>
      <w:r w:rsidRPr="00472A12">
        <w:t xml:space="preserve">Subrahmanyam, K., Greenfield, P., &amp; </w:t>
      </w:r>
      <w:proofErr w:type="spellStart"/>
      <w:r w:rsidRPr="00472A12">
        <w:t>Michikyan</w:t>
      </w:r>
      <w:proofErr w:type="spellEnd"/>
      <w:r w:rsidRPr="00472A12">
        <w:t xml:space="preserve">, M. (2015). </w:t>
      </w:r>
      <w:proofErr w:type="spellStart"/>
      <w:r w:rsidR="00DD1257" w:rsidRPr="00472A12">
        <w:t>Comunicación</w:t>
      </w:r>
      <w:proofErr w:type="spellEnd"/>
      <w:r w:rsidR="00DD1257" w:rsidRPr="00472A12">
        <w:t xml:space="preserve"> </w:t>
      </w:r>
      <w:proofErr w:type="spellStart"/>
      <w:r w:rsidR="00DD1257" w:rsidRPr="00472A12">
        <w:t>electrónica</w:t>
      </w:r>
      <w:proofErr w:type="spellEnd"/>
      <w:r w:rsidR="00DD1257" w:rsidRPr="00472A12">
        <w:t xml:space="preserve"> y </w:t>
      </w:r>
      <w:proofErr w:type="spellStart"/>
      <w:r w:rsidR="00DD1257" w:rsidRPr="00472A12">
        <w:t>relaciones</w:t>
      </w:r>
      <w:proofErr w:type="spellEnd"/>
      <w:r w:rsidR="00DD1257" w:rsidRPr="00472A12">
        <w:t xml:space="preserve"> adolescents: </w:t>
      </w:r>
      <w:r w:rsidR="00DD1257" w:rsidRPr="00472A12">
        <w:rPr>
          <w:color w:val="333333"/>
        </w:rPr>
        <w:t xml:space="preserve">Una </w:t>
      </w:r>
      <w:proofErr w:type="spellStart"/>
      <w:r w:rsidR="00DD1257" w:rsidRPr="00472A12">
        <w:rPr>
          <w:color w:val="333333"/>
        </w:rPr>
        <w:t>actual</w:t>
      </w:r>
      <w:r>
        <w:rPr>
          <w:color w:val="333333"/>
        </w:rPr>
        <w:t>ización</w:t>
      </w:r>
      <w:proofErr w:type="spellEnd"/>
      <w:r>
        <w:rPr>
          <w:color w:val="333333"/>
        </w:rPr>
        <w:t xml:space="preserve"> de las </w:t>
      </w:r>
      <w:proofErr w:type="spellStart"/>
      <w:r>
        <w:rPr>
          <w:color w:val="333333"/>
        </w:rPr>
        <w:t>investigaciones</w:t>
      </w:r>
      <w:proofErr w:type="spellEnd"/>
      <w:r>
        <w:rPr>
          <w:color w:val="333333"/>
        </w:rPr>
        <w:t xml:space="preserve"> </w:t>
      </w:r>
      <w:proofErr w:type="spellStart"/>
      <w:r w:rsidR="00DD1257" w:rsidRPr="00472A12">
        <w:rPr>
          <w:color w:val="333333"/>
        </w:rPr>
        <w:t>existentes</w:t>
      </w:r>
      <w:proofErr w:type="spellEnd"/>
      <w:r w:rsidR="00DD1257" w:rsidRPr="00472A12">
        <w:rPr>
          <w:color w:val="333333"/>
        </w:rPr>
        <w:t xml:space="preserve">. </w:t>
      </w:r>
      <w:proofErr w:type="spellStart"/>
      <w:r w:rsidR="00DD1257" w:rsidRPr="00472A12">
        <w:rPr>
          <w:i/>
          <w:color w:val="333333"/>
        </w:rPr>
        <w:t>InfoAm</w:t>
      </w:r>
      <w:r w:rsidRPr="00472A12">
        <w:rPr>
          <w:i/>
        </w:rPr>
        <w:t>é</w:t>
      </w:r>
      <w:r w:rsidR="00DD1257" w:rsidRPr="00472A12">
        <w:rPr>
          <w:i/>
          <w:color w:val="333333"/>
        </w:rPr>
        <w:t>rica</w:t>
      </w:r>
      <w:proofErr w:type="spellEnd"/>
      <w:r w:rsidRPr="00472A12">
        <w:rPr>
          <w:i/>
          <w:color w:val="333333"/>
        </w:rPr>
        <w:t xml:space="preserve">, 9, </w:t>
      </w:r>
      <w:r w:rsidRPr="00472A12">
        <w:rPr>
          <w:color w:val="333333"/>
        </w:rPr>
        <w:t>115-130.</w:t>
      </w:r>
    </w:p>
    <w:p w14:paraId="7609FED0" w14:textId="77777777" w:rsidR="005B5B01" w:rsidRPr="005B5B01" w:rsidRDefault="005B5B01" w:rsidP="005B5B01">
      <w:pPr>
        <w:ind w:left="720" w:hanging="720"/>
        <w:rPr>
          <w:u w:val="single"/>
        </w:rPr>
      </w:pPr>
    </w:p>
    <w:p w14:paraId="747D92B7" w14:textId="726FB5CB" w:rsidR="00A71F61" w:rsidRDefault="00774594" w:rsidP="00774594">
      <w:pPr>
        <w:ind w:left="720" w:hanging="720"/>
        <w:outlineLvl w:val="0"/>
      </w:pPr>
      <w:proofErr w:type="spellStart"/>
      <w:r>
        <w:t>Uhls</w:t>
      </w:r>
      <w:proofErr w:type="spellEnd"/>
      <w:r>
        <w:t xml:space="preserve">, Y. T., </w:t>
      </w:r>
      <w:proofErr w:type="spellStart"/>
      <w:r>
        <w:t>Michikyan</w:t>
      </w:r>
      <w:proofErr w:type="spellEnd"/>
      <w:r>
        <w:t xml:space="preserve">, M., Morris, J., Garcia, D., Small, G.W., </w:t>
      </w:r>
      <w:proofErr w:type="spellStart"/>
      <w:r>
        <w:t>Zgourou</w:t>
      </w:r>
      <w:proofErr w:type="spellEnd"/>
      <w:r>
        <w:t xml:space="preserve">, E., &amp; Greenfield, P.M. (2014). Five days at outdoor education camp without screens improves preteen skills with nonverbal emotion cues. </w:t>
      </w:r>
      <w:r>
        <w:rPr>
          <w:i/>
        </w:rPr>
        <w:t xml:space="preserve">Computers in Human Behavior, 39, </w:t>
      </w:r>
      <w:r>
        <w:t>387-392.</w:t>
      </w:r>
    </w:p>
    <w:p w14:paraId="248FBC8B" w14:textId="5BC80557" w:rsidR="00B3592F" w:rsidRPr="00B3592F" w:rsidRDefault="00B3592F" w:rsidP="00B3592F">
      <w:pPr>
        <w:ind w:left="450" w:hanging="450"/>
        <w:outlineLvl w:val="0"/>
      </w:pPr>
      <w:r>
        <w:tab/>
        <w:t xml:space="preserve">** Article featured several times by </w:t>
      </w:r>
      <w:r w:rsidRPr="00B3592F">
        <w:rPr>
          <w:i/>
        </w:rPr>
        <w:t>New York Times</w:t>
      </w:r>
      <w:r>
        <w:rPr>
          <w:i/>
        </w:rPr>
        <w:t xml:space="preserve"> </w:t>
      </w:r>
      <w:r>
        <w:t xml:space="preserve">and NPR. Also featured by </w:t>
      </w:r>
      <w:r w:rsidRPr="00B3592F">
        <w:rPr>
          <w:i/>
        </w:rPr>
        <w:t xml:space="preserve">Wall Street   </w:t>
      </w:r>
      <w:r w:rsidRPr="00B3592F">
        <w:rPr>
          <w:i/>
        </w:rPr>
        <w:tab/>
        <w:t>Journal</w:t>
      </w:r>
      <w:r>
        <w:rPr>
          <w:i/>
        </w:rPr>
        <w:t xml:space="preserve">, Newsweek, Time Magazine, Los Angeles Times, </w:t>
      </w:r>
      <w:r w:rsidRPr="00B3592F">
        <w:t>etc.</w:t>
      </w:r>
    </w:p>
    <w:p w14:paraId="34048F9D" w14:textId="77777777" w:rsidR="003B2E76" w:rsidRDefault="003B2E76" w:rsidP="00774594">
      <w:pPr>
        <w:ind w:left="720" w:hanging="720"/>
        <w:outlineLvl w:val="0"/>
      </w:pPr>
    </w:p>
    <w:p w14:paraId="7C4D9F96" w14:textId="3171B683" w:rsidR="005B5B01" w:rsidRDefault="003B2E76" w:rsidP="00774594">
      <w:pPr>
        <w:ind w:left="720" w:hanging="720"/>
        <w:outlineLvl w:val="0"/>
      </w:pPr>
      <w:proofErr w:type="spellStart"/>
      <w:r>
        <w:t>Uhls</w:t>
      </w:r>
      <w:proofErr w:type="spellEnd"/>
      <w:r>
        <w:t xml:space="preserve">, Y. T., </w:t>
      </w:r>
      <w:proofErr w:type="spellStart"/>
      <w:r>
        <w:t>Zgourou</w:t>
      </w:r>
      <w:proofErr w:type="spellEnd"/>
      <w:r>
        <w:t>, E., &amp; Greenfield, P. M. (2014). 21</w:t>
      </w:r>
      <w:r w:rsidRPr="003B2E76">
        <w:rPr>
          <w:vertAlign w:val="superscript"/>
        </w:rPr>
        <w:t>st</w:t>
      </w:r>
      <w:r>
        <w:t xml:space="preserve"> century media, fame, and other future aspirations: A national survey of </w:t>
      </w:r>
      <w:proofErr w:type="gramStart"/>
      <w:r>
        <w:t xml:space="preserve">9-15 year </w:t>
      </w:r>
      <w:proofErr w:type="spellStart"/>
      <w:r>
        <w:t>olds</w:t>
      </w:r>
      <w:proofErr w:type="spellEnd"/>
      <w:proofErr w:type="gramEnd"/>
      <w:r>
        <w:t xml:space="preserve">. </w:t>
      </w:r>
      <w:r>
        <w:rPr>
          <w:i/>
        </w:rPr>
        <w:t>Cyberpsych</w:t>
      </w:r>
      <w:r w:rsidR="00F96F48">
        <w:rPr>
          <w:i/>
        </w:rPr>
        <w:t>ology: Journal of Psychosocial Research on C</w:t>
      </w:r>
      <w:r>
        <w:rPr>
          <w:i/>
        </w:rPr>
        <w:t xml:space="preserve">yberspace. </w:t>
      </w:r>
      <w:r w:rsidRPr="003B2E76">
        <w:rPr>
          <w:i/>
        </w:rPr>
        <w:t>8</w:t>
      </w:r>
      <w:r w:rsidRPr="003B2E76">
        <w:t>(4)</w:t>
      </w:r>
      <w:r>
        <w:t>, article 5.</w:t>
      </w:r>
    </w:p>
    <w:p w14:paraId="3C3138AD" w14:textId="77777777" w:rsidR="006C1703" w:rsidRDefault="006C1703" w:rsidP="006C1703">
      <w:pPr>
        <w:ind w:left="720" w:hanging="720"/>
        <w:rPr>
          <w:b/>
        </w:rPr>
      </w:pPr>
    </w:p>
    <w:p w14:paraId="4DAEBD9B" w14:textId="53B639ED" w:rsidR="00D12D78" w:rsidRPr="00AE56CC" w:rsidRDefault="006C1703" w:rsidP="00D12D78">
      <w:pPr>
        <w:ind w:left="720" w:hanging="720"/>
        <w:rPr>
          <w:bCs/>
          <w:color w:val="262702"/>
        </w:rPr>
      </w:pPr>
      <w:r w:rsidRPr="00AE56CC">
        <w:lastRenderedPageBreak/>
        <w:t xml:space="preserve">Vasquez-Salgado, Y., Greenfield, P. M., &amp; Burgos-Cienfuegos, R. (2014). Exploring home-school value conflicts: Implications for academic achievement and well-being among Latino first-generation college students. </w:t>
      </w:r>
      <w:r w:rsidRPr="00AE56CC">
        <w:rPr>
          <w:i/>
        </w:rPr>
        <w:t>Journal of Adolescent Research,</w:t>
      </w:r>
      <w:r w:rsidR="00E8655E" w:rsidRPr="00AE56CC">
        <w:rPr>
          <w:i/>
        </w:rPr>
        <w:t xml:space="preserve"> 30,</w:t>
      </w:r>
      <w:r w:rsidRPr="00AE56CC">
        <w:t xml:space="preserve"> </w:t>
      </w:r>
      <w:r w:rsidRPr="00AE56CC">
        <w:rPr>
          <w:bCs/>
          <w:color w:val="262702"/>
        </w:rPr>
        <w:t xml:space="preserve">1-35. </w:t>
      </w:r>
      <w:proofErr w:type="spellStart"/>
      <w:r w:rsidRPr="00AE56CC">
        <w:rPr>
          <w:bCs/>
          <w:color w:val="262702"/>
        </w:rPr>
        <w:t>doi</w:t>
      </w:r>
      <w:proofErr w:type="spellEnd"/>
      <w:r w:rsidRPr="00AE56CC">
        <w:rPr>
          <w:bCs/>
          <w:color w:val="262702"/>
        </w:rPr>
        <w:t>: 10.1177/0743558414561297.</w:t>
      </w:r>
    </w:p>
    <w:p w14:paraId="721C7823" w14:textId="46FD78AD" w:rsidR="0050656E" w:rsidRPr="00D12D78" w:rsidRDefault="00D12D78" w:rsidP="00D12D78">
      <w:pPr>
        <w:widowControl w:val="0"/>
        <w:autoSpaceDE w:val="0"/>
        <w:autoSpaceDN w:val="0"/>
        <w:adjustRightInd w:val="0"/>
        <w:spacing w:after="240" w:line="340" w:lineRule="atLeast"/>
      </w:pPr>
      <w:r w:rsidRPr="00AE56CC">
        <w:t xml:space="preserve">Gillespie-Lynch, K., Greenfield, P.G., &amp; Lyn, H. (2014). Gestural and symbolic development     </w:t>
      </w:r>
      <w:r w:rsidR="00255A59" w:rsidRPr="00AE56CC">
        <w:tab/>
      </w:r>
      <w:r w:rsidRPr="00AE56CC">
        <w:t xml:space="preserve">among apes and humans: Support for a multimodal theory of language evolution. </w:t>
      </w:r>
      <w:r w:rsidRPr="00AE56CC">
        <w:rPr>
          <w:i/>
          <w:iCs/>
        </w:rPr>
        <w:t>Invited</w:t>
      </w:r>
      <w:r w:rsidRPr="00D12D78">
        <w:rPr>
          <w:i/>
          <w:iCs/>
        </w:rPr>
        <w:t xml:space="preserve"> </w:t>
      </w:r>
      <w:r w:rsidR="00255A59">
        <w:rPr>
          <w:i/>
          <w:iCs/>
        </w:rPr>
        <w:tab/>
      </w:r>
      <w:r w:rsidRPr="00D12D78">
        <w:rPr>
          <w:i/>
          <w:iCs/>
        </w:rPr>
        <w:t xml:space="preserve">Focused Review for Frontiers in Psychology, 5. </w:t>
      </w:r>
    </w:p>
    <w:p w14:paraId="4A52EE90" w14:textId="66BE030F" w:rsidR="0050656E" w:rsidRDefault="0050656E" w:rsidP="0050656E">
      <w:pPr>
        <w:ind w:left="720" w:hanging="720"/>
        <w:outlineLvl w:val="0"/>
      </w:pPr>
      <w:r w:rsidRPr="0050656E">
        <w:t>Gillespie-Lynch, K.,</w:t>
      </w:r>
      <w:r>
        <w:t xml:space="preserve"> Greenfield, P. M., </w:t>
      </w:r>
      <w:r w:rsidRPr="0050656E">
        <w:t>Lyn, H.,</w:t>
      </w:r>
      <w:r>
        <w:t xml:space="preserve"> &amp; Savage-Rumbaugh, S. (2014). Gestural and symbolic development among apes and humans: Support for a multimodal theory of language evolution. </w:t>
      </w:r>
      <w:r>
        <w:rPr>
          <w:i/>
        </w:rPr>
        <w:t xml:space="preserve">Frontiers in Psychology, 5, </w:t>
      </w:r>
      <w:r>
        <w:t xml:space="preserve">Article 1228, 1-10.  </w:t>
      </w:r>
    </w:p>
    <w:p w14:paraId="4939D2A5" w14:textId="3C75FE6A" w:rsidR="0050656E" w:rsidRPr="0050656E" w:rsidRDefault="0050656E" w:rsidP="0050656E">
      <w:pPr>
        <w:widowControl w:val="0"/>
        <w:autoSpaceDE w:val="0"/>
        <w:autoSpaceDN w:val="0"/>
        <w:adjustRightInd w:val="0"/>
        <w:ind w:left="630" w:hanging="630"/>
      </w:pPr>
      <w:r>
        <w:t>**Article viewed or downloaded 11,430 times online, as of October, 2015</w:t>
      </w:r>
    </w:p>
    <w:p w14:paraId="13177FB3" w14:textId="77777777" w:rsidR="00A71F61" w:rsidRDefault="00A71F61" w:rsidP="00774594">
      <w:pPr>
        <w:ind w:left="720" w:hanging="720"/>
        <w:outlineLvl w:val="0"/>
      </w:pPr>
    </w:p>
    <w:p w14:paraId="300D7E51" w14:textId="77777777" w:rsidR="001A53BA" w:rsidRDefault="001A53BA" w:rsidP="001A53BA">
      <w:pPr>
        <w:ind w:left="720" w:hanging="720"/>
        <w:outlineLvl w:val="0"/>
      </w:pPr>
      <w:r>
        <w:t xml:space="preserve">Shimizu, M., Park, H., &amp; Greenfield, P. M. (2014). Infant sleeping arrangements and cultural values among contemporary Japanese mothers. </w:t>
      </w:r>
      <w:r>
        <w:rPr>
          <w:i/>
        </w:rPr>
        <w:t xml:space="preserve">Frontiers in Psychology, 5, </w:t>
      </w:r>
      <w:r>
        <w:t>718.</w:t>
      </w:r>
    </w:p>
    <w:p w14:paraId="1C388DA9" w14:textId="77777777" w:rsidR="0053235A" w:rsidRDefault="0053235A" w:rsidP="00774594">
      <w:pPr>
        <w:ind w:left="720" w:hanging="720"/>
        <w:outlineLvl w:val="0"/>
      </w:pPr>
    </w:p>
    <w:p w14:paraId="6F479801" w14:textId="4C7E8DEC" w:rsidR="00A71F61" w:rsidRPr="00415E60" w:rsidRDefault="0053235A" w:rsidP="00415E60">
      <w:pPr>
        <w:widowControl w:val="0"/>
        <w:tabs>
          <w:tab w:val="left" w:pos="4482"/>
          <w:tab w:val="left" w:pos="7380"/>
        </w:tabs>
        <w:ind w:left="720" w:hanging="720"/>
        <w:contextualSpacing/>
        <w:rPr>
          <w:rFonts w:eastAsia="MS Mincho"/>
        </w:rPr>
      </w:pPr>
      <w:r>
        <w:rPr>
          <w:rFonts w:eastAsia="MS Mincho"/>
        </w:rPr>
        <w:t xml:space="preserve">Weinstock, M., </w:t>
      </w:r>
      <w:proofErr w:type="spellStart"/>
      <w:r>
        <w:rPr>
          <w:rFonts w:eastAsia="MS Mincho"/>
        </w:rPr>
        <w:t>Ganayiem</w:t>
      </w:r>
      <w:proofErr w:type="spellEnd"/>
      <w:r>
        <w:rPr>
          <w:rFonts w:eastAsia="MS Mincho"/>
        </w:rPr>
        <w:t xml:space="preserve">, M., </w:t>
      </w:r>
      <w:proofErr w:type="spellStart"/>
      <w:r>
        <w:rPr>
          <w:rFonts w:eastAsia="MS Mincho"/>
        </w:rPr>
        <w:t>Igbariya</w:t>
      </w:r>
      <w:proofErr w:type="spellEnd"/>
      <w:r>
        <w:rPr>
          <w:rFonts w:eastAsia="MS Mincho"/>
        </w:rPr>
        <w:t xml:space="preserve">, R., </w:t>
      </w:r>
      <w:proofErr w:type="spellStart"/>
      <w:r>
        <w:rPr>
          <w:rFonts w:eastAsia="MS Mincho"/>
        </w:rPr>
        <w:t>Manago</w:t>
      </w:r>
      <w:proofErr w:type="spellEnd"/>
      <w:r>
        <w:rPr>
          <w:rFonts w:eastAsia="MS Mincho"/>
        </w:rPr>
        <w:t xml:space="preserve">, A. M., &amp; Greenfield, P. M. (2014). Societal change and values in Arab communities in Israel: Intergenerational and rural-urban comparisons. </w:t>
      </w:r>
      <w:r>
        <w:rPr>
          <w:rFonts w:eastAsia="MS Mincho"/>
          <w:i/>
        </w:rPr>
        <w:t xml:space="preserve">Journal of Cross-Cultural Psychology. </w:t>
      </w:r>
      <w:proofErr w:type="spellStart"/>
      <w:r>
        <w:rPr>
          <w:rFonts w:eastAsia="MS Mincho"/>
        </w:rPr>
        <w:t>doi</w:t>
      </w:r>
      <w:proofErr w:type="spellEnd"/>
      <w:r>
        <w:rPr>
          <w:rFonts w:eastAsia="MS Mincho"/>
        </w:rPr>
        <w:t>: 10.1177/00220221/1455/792.</w:t>
      </w:r>
    </w:p>
    <w:p w14:paraId="0893ED2B" w14:textId="77777777" w:rsidR="00024652" w:rsidRDefault="00024652" w:rsidP="00024652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</w:pPr>
    </w:p>
    <w:p w14:paraId="7EA508CD" w14:textId="17C20B37" w:rsidR="00174AF6" w:rsidRDefault="00174AF6" w:rsidP="00E732F3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  <w:rPr>
          <w:i/>
        </w:rPr>
      </w:pPr>
      <w:r>
        <w:t>Greenfield, P. M. (2014</w:t>
      </w:r>
      <w:r w:rsidRPr="00320FC9">
        <w:rPr>
          <w:sz w:val="22"/>
          <w:szCs w:val="22"/>
        </w:rPr>
        <w:t xml:space="preserve">). </w:t>
      </w:r>
      <w:proofErr w:type="spellStart"/>
      <w:r>
        <w:t>Socodemographic</w:t>
      </w:r>
      <w:proofErr w:type="spellEnd"/>
      <w:r>
        <w:t xml:space="preserve"> d</w:t>
      </w:r>
      <w:r w:rsidRPr="00320FC9">
        <w:t>ifferences</w:t>
      </w:r>
      <w:r>
        <w:t xml:space="preserve"> within countries produce v</w:t>
      </w:r>
      <w:r w:rsidRPr="00320FC9">
        <w:t>ariable</w:t>
      </w:r>
      <w:r>
        <w:t xml:space="preserve"> cultural values. </w:t>
      </w:r>
      <w:r>
        <w:rPr>
          <w:i/>
        </w:rPr>
        <w:t>Journal of Cross-Cultural Psychology, 45,</w:t>
      </w:r>
      <w:r>
        <w:t xml:space="preserve"> 37-41</w:t>
      </w:r>
      <w:r>
        <w:rPr>
          <w:i/>
        </w:rPr>
        <w:t>.</w:t>
      </w:r>
    </w:p>
    <w:p w14:paraId="13BDBE80" w14:textId="77777777" w:rsidR="00E370D3" w:rsidRDefault="00E370D3" w:rsidP="00E732F3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  <w:rPr>
          <w:i/>
        </w:rPr>
      </w:pPr>
    </w:p>
    <w:p w14:paraId="07EEB930" w14:textId="429E1499" w:rsidR="00E370D3" w:rsidRDefault="00E370D3" w:rsidP="00E370D3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</w:pPr>
      <w:proofErr w:type="spellStart"/>
      <w:r w:rsidRPr="00342D5A">
        <w:t>Manago</w:t>
      </w:r>
      <w:proofErr w:type="spellEnd"/>
      <w:r w:rsidRPr="00342D5A">
        <w:t>, A. M., Greenfield, P. M., Kim, J., &amp; Ward, L. M.</w:t>
      </w:r>
      <w:r>
        <w:t xml:space="preserve"> (2014). Changing cultural pathways through gender role and sexual development: A theoretical framework. </w:t>
      </w:r>
      <w:r>
        <w:rPr>
          <w:i/>
        </w:rPr>
        <w:t xml:space="preserve">Ethos, 42, </w:t>
      </w:r>
      <w:r>
        <w:t>198-221.</w:t>
      </w:r>
    </w:p>
    <w:p w14:paraId="5949FA14" w14:textId="77777777" w:rsidR="003E78B1" w:rsidRDefault="003E78B1" w:rsidP="00E370D3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</w:pPr>
    </w:p>
    <w:p w14:paraId="060BBC1E" w14:textId="4A00C928" w:rsidR="003E78B1" w:rsidRPr="003E78B1" w:rsidRDefault="003E78B1" w:rsidP="00E370D3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  <w:rPr>
          <w:i/>
        </w:rPr>
      </w:pPr>
      <w:r w:rsidRPr="00D64E36">
        <w:t>Guan, A. S.,</w:t>
      </w:r>
      <w:r>
        <w:t xml:space="preserve"> Orellana, M. F. &amp; Greenfield, P. M. (2014). Translating into understanding: Language brokering and prosocial development in emerging adults from immigrant families. </w:t>
      </w:r>
      <w:r>
        <w:rPr>
          <w:i/>
        </w:rPr>
        <w:t xml:space="preserve">Journal of Adolescent Research, 29, </w:t>
      </w:r>
      <w:r>
        <w:t>331-335</w:t>
      </w:r>
      <w:r>
        <w:rPr>
          <w:i/>
        </w:rPr>
        <w:t>.</w:t>
      </w:r>
    </w:p>
    <w:p w14:paraId="4E98086B" w14:textId="77777777" w:rsidR="00B57057" w:rsidRDefault="00B57057" w:rsidP="00E732F3"/>
    <w:p w14:paraId="2D9F5620" w14:textId="2D3F422C" w:rsidR="004B6BD6" w:rsidRPr="00A24BEC" w:rsidRDefault="004B6BD6" w:rsidP="00E732F3">
      <w:pPr>
        <w:widowControl w:val="0"/>
        <w:tabs>
          <w:tab w:val="left" w:pos="432"/>
        </w:tabs>
        <w:autoSpaceDE w:val="0"/>
        <w:autoSpaceDN w:val="0"/>
        <w:adjustRightInd w:val="0"/>
        <w:ind w:left="612" w:hanging="612"/>
      </w:pPr>
      <w:r w:rsidRPr="004B6BD6">
        <w:t xml:space="preserve">Subrahmanyam, K., </w:t>
      </w:r>
      <w:proofErr w:type="spellStart"/>
      <w:r w:rsidRPr="004B6BD6">
        <w:t>Michikyan</w:t>
      </w:r>
      <w:proofErr w:type="spellEnd"/>
      <w:r w:rsidRPr="004B6BD6">
        <w:t>, M., Clemmons, C</w:t>
      </w:r>
      <w:r w:rsidRPr="006E79C2">
        <w:rPr>
          <w:b/>
        </w:rPr>
        <w:t>.,</w:t>
      </w:r>
      <w:r>
        <w:t xml:space="preserve"> Carrillo, R., </w:t>
      </w:r>
      <w:proofErr w:type="spellStart"/>
      <w:r>
        <w:t>Uhls</w:t>
      </w:r>
      <w:proofErr w:type="spellEnd"/>
      <w:r>
        <w:t>, Y. T., &amp; Greenfield, P. M. (2014). Paper versus computer screens: The impact of reading medium and multitasking on memory and report writing</w:t>
      </w:r>
      <w:r w:rsidRPr="00A24BEC">
        <w:t xml:space="preserve">. </w:t>
      </w:r>
      <w:r w:rsidRPr="00A24BEC">
        <w:rPr>
          <w:rFonts w:cs="TT15Ct00"/>
          <w:i/>
        </w:rPr>
        <w:t>International Journal of Cyber Behavior, Psychology and Learning</w:t>
      </w:r>
    </w:p>
    <w:p w14:paraId="13187DD0" w14:textId="77777777" w:rsidR="004B6BD6" w:rsidRDefault="004B6BD6" w:rsidP="00E732F3">
      <w:pPr>
        <w:widowControl w:val="0"/>
        <w:autoSpaceDE w:val="0"/>
        <w:autoSpaceDN w:val="0"/>
        <w:adjustRightInd w:val="0"/>
      </w:pPr>
    </w:p>
    <w:p w14:paraId="1FEF1E02" w14:textId="393339C8" w:rsidR="002D0188" w:rsidRDefault="002D0188" w:rsidP="00E732F3">
      <w:pPr>
        <w:widowControl w:val="0"/>
        <w:autoSpaceDE w:val="0"/>
        <w:autoSpaceDN w:val="0"/>
        <w:adjustRightInd w:val="0"/>
        <w:ind w:left="630" w:hanging="630"/>
      </w:pPr>
      <w:r>
        <w:t>Greenfield,</w:t>
      </w:r>
      <w:r w:rsidR="00F83CF1">
        <w:t xml:space="preserve"> P. M. (2013). The changing psychology of culture from 1800 through 2000. </w:t>
      </w:r>
      <w:r w:rsidR="00DD1C54">
        <w:rPr>
          <w:i/>
        </w:rPr>
        <w:t xml:space="preserve">Psychological Science, 24, </w:t>
      </w:r>
      <w:r w:rsidR="00DD1C54">
        <w:t>1722-17</w:t>
      </w:r>
      <w:r w:rsidR="007D2EE0">
        <w:t>31.</w:t>
      </w:r>
      <w:r w:rsidR="00F83CF1">
        <w:rPr>
          <w:i/>
        </w:rPr>
        <w:t xml:space="preserve"> </w:t>
      </w:r>
      <w:r w:rsidR="00F83CF1" w:rsidRPr="00F83CF1">
        <w:t>DOI: 10.1177/0956797613479387</w:t>
      </w:r>
      <w:r>
        <w:t xml:space="preserve"> </w:t>
      </w:r>
    </w:p>
    <w:p w14:paraId="24441BBE" w14:textId="77777777" w:rsidR="004B1B97" w:rsidRDefault="002D0188" w:rsidP="004B1B97">
      <w:pPr>
        <w:pStyle w:val="NormalWeb"/>
        <w:contextualSpacing/>
      </w:pPr>
      <w:r>
        <w:t>Park, H., Twenge, J. M., &amp; Greenfield, P. M. (201</w:t>
      </w:r>
      <w:r w:rsidR="00983FC5">
        <w:t>4</w:t>
      </w:r>
      <w:r>
        <w:t>). The Great Recession: Implications for</w:t>
      </w:r>
    </w:p>
    <w:p w14:paraId="5F97744C" w14:textId="61D16597" w:rsidR="00983FC5" w:rsidRPr="00983FC5" w:rsidRDefault="002D0188" w:rsidP="004B1B97">
      <w:pPr>
        <w:pStyle w:val="NormalWeb"/>
        <w:contextualSpacing/>
      </w:pPr>
      <w:r>
        <w:t xml:space="preserve"> </w:t>
      </w:r>
      <w:r w:rsidR="004B1B97">
        <w:t xml:space="preserve">         </w:t>
      </w:r>
      <w:r>
        <w:t xml:space="preserve">adolescent values and behavior. </w:t>
      </w:r>
      <w:r>
        <w:rPr>
          <w:i/>
        </w:rPr>
        <w:t>Social Psychological and Personality Science</w:t>
      </w:r>
      <w:r w:rsidR="00983FC5" w:rsidRPr="00983FC5">
        <w:t>,</w:t>
      </w:r>
      <w:r w:rsidR="004B1B97">
        <w:t xml:space="preserve"> </w:t>
      </w:r>
      <w:r w:rsidR="004B1B97" w:rsidRPr="00B20BE4">
        <w:rPr>
          <w:i/>
          <w:sz w:val="22"/>
          <w:szCs w:val="22"/>
        </w:rPr>
        <w:t>5,</w:t>
      </w:r>
      <w:r w:rsidR="004B1B97" w:rsidRPr="00B20BE4">
        <w:rPr>
          <w:sz w:val="22"/>
          <w:szCs w:val="22"/>
        </w:rPr>
        <w:t xml:space="preserve"> 310-318</w:t>
      </w:r>
      <w:r w:rsidR="004B1B97">
        <w:rPr>
          <w:sz w:val="22"/>
          <w:szCs w:val="22"/>
        </w:rPr>
        <w:t>.</w:t>
      </w:r>
    </w:p>
    <w:p w14:paraId="40B79806" w14:textId="0357EFCE" w:rsidR="00F83CF1" w:rsidRPr="00BE3A44" w:rsidRDefault="00F83CF1" w:rsidP="00E732F3">
      <w:pPr>
        <w:widowControl w:val="0"/>
        <w:autoSpaceDE w:val="0"/>
        <w:autoSpaceDN w:val="0"/>
        <w:adjustRightInd w:val="0"/>
        <w:ind w:left="630" w:hanging="630"/>
        <w:rPr>
          <w:i/>
        </w:rPr>
      </w:pPr>
      <w:r>
        <w:t xml:space="preserve">Sherman, L. E., </w:t>
      </w:r>
      <w:proofErr w:type="spellStart"/>
      <w:r>
        <w:t>Michikyan</w:t>
      </w:r>
      <w:proofErr w:type="spellEnd"/>
      <w:r>
        <w:t xml:space="preserve">, &amp; Greenfield, P. M. (2013). </w:t>
      </w:r>
      <w:r w:rsidR="00BE3A44">
        <w:t xml:space="preserve">The effects of text, audio, video, and in-person communication on bonding between friends. </w:t>
      </w:r>
      <w:proofErr w:type="spellStart"/>
      <w:r w:rsidR="00BE3A44">
        <w:rPr>
          <w:i/>
        </w:rPr>
        <w:t>CyberPsychology</w:t>
      </w:r>
      <w:proofErr w:type="spellEnd"/>
      <w:r w:rsidR="00BE3A44">
        <w:rPr>
          <w:i/>
        </w:rPr>
        <w:t xml:space="preserve">: Journal of Psychosocial Research on Cyberspace. 7 </w:t>
      </w:r>
      <w:r w:rsidR="00BE3A44">
        <w:t xml:space="preserve">(2), </w:t>
      </w:r>
      <w:r w:rsidR="00BE3A44" w:rsidRPr="00BE3A44">
        <w:rPr>
          <w:color w:val="656464"/>
        </w:rPr>
        <w:t>Article 3. </w:t>
      </w:r>
      <w:r w:rsidR="00BE3A44">
        <w:rPr>
          <w:color w:val="656464"/>
        </w:rPr>
        <w:t>DOI</w:t>
      </w:r>
      <w:r w:rsidR="00BE3A44" w:rsidRPr="00BE3A44">
        <w:rPr>
          <w:color w:val="656464"/>
        </w:rPr>
        <w:t xml:space="preserve">: </w:t>
      </w:r>
      <w:hyperlink r:id="rId24" w:history="1">
        <w:r w:rsidR="00BE3A44" w:rsidRPr="00BE3A44">
          <w:t>10.5817/CP2013-2-3</w:t>
        </w:r>
      </w:hyperlink>
    </w:p>
    <w:p w14:paraId="646638F8" w14:textId="737D7BAB" w:rsidR="002D0188" w:rsidRDefault="00B3592F" w:rsidP="00B3592F">
      <w:pPr>
        <w:widowControl w:val="0"/>
        <w:autoSpaceDE w:val="0"/>
        <w:autoSpaceDN w:val="0"/>
        <w:adjustRightInd w:val="0"/>
        <w:ind w:left="450" w:hanging="450"/>
      </w:pPr>
      <w:r>
        <w:lastRenderedPageBreak/>
        <w:tab/>
        <w:t xml:space="preserve">**Featured in radio documentaries by Canadian Broadcasting Company and reenacted in a </w:t>
      </w:r>
      <w:r>
        <w:tab/>
        <w:t>film to accompany intro psych textbooks put out by Cengage.</w:t>
      </w:r>
    </w:p>
    <w:p w14:paraId="434D3B91" w14:textId="77777777" w:rsidR="00B3592F" w:rsidRDefault="00B3592F" w:rsidP="00B3592F">
      <w:pPr>
        <w:widowControl w:val="0"/>
        <w:autoSpaceDE w:val="0"/>
        <w:autoSpaceDN w:val="0"/>
        <w:adjustRightInd w:val="0"/>
        <w:ind w:left="450" w:hanging="450"/>
      </w:pPr>
    </w:p>
    <w:p w14:paraId="2DD328E2" w14:textId="40C9118B" w:rsidR="005939AC" w:rsidRPr="004E1FF9" w:rsidRDefault="005939AC" w:rsidP="00E732F3">
      <w:pPr>
        <w:widowControl w:val="0"/>
        <w:autoSpaceDE w:val="0"/>
        <w:autoSpaceDN w:val="0"/>
        <w:adjustRightInd w:val="0"/>
        <w:ind w:left="630" w:hanging="630"/>
      </w:pPr>
      <w:r>
        <w:t>Greenfield, P. M. &amp; Quiroz, B. (2013). Context and culture in the socialization and development of personal achievement values: Comparing Latino immigrant, families, European American families, and elementary school teachers.</w:t>
      </w:r>
      <w:r w:rsidR="005C1587">
        <w:t xml:space="preserve"> </w:t>
      </w:r>
      <w:r w:rsidR="005C1587">
        <w:rPr>
          <w:i/>
        </w:rPr>
        <w:t>Journal of A</w:t>
      </w:r>
      <w:r w:rsidR="004E1FF9">
        <w:rPr>
          <w:i/>
        </w:rPr>
        <w:t>pplied Developmental Psychology, 34,</w:t>
      </w:r>
      <w:r w:rsidR="004E1FF9">
        <w:t>108-118.</w:t>
      </w:r>
    </w:p>
    <w:p w14:paraId="1FA6293F" w14:textId="77777777" w:rsidR="005939AC" w:rsidRDefault="005939AC" w:rsidP="00E732F3">
      <w:pPr>
        <w:widowControl w:val="0"/>
        <w:autoSpaceDE w:val="0"/>
        <w:autoSpaceDN w:val="0"/>
        <w:adjustRightInd w:val="0"/>
        <w:ind w:left="630" w:hanging="630"/>
      </w:pPr>
    </w:p>
    <w:p w14:paraId="58C8F14C" w14:textId="18D4329B" w:rsidR="003069AC" w:rsidRDefault="003069AC" w:rsidP="00E732F3">
      <w:pPr>
        <w:widowControl w:val="0"/>
        <w:autoSpaceDE w:val="0"/>
        <w:autoSpaceDN w:val="0"/>
        <w:adjustRightInd w:val="0"/>
        <w:ind w:left="630" w:hanging="630"/>
      </w:pPr>
      <w:proofErr w:type="spellStart"/>
      <w:r w:rsidRPr="00312B2B">
        <w:t>Manago</w:t>
      </w:r>
      <w:proofErr w:type="spellEnd"/>
      <w:r w:rsidRPr="00312B2B">
        <w:t xml:space="preserve">, A. M., Taylor, T., &amp; Greenfield, P. M. (2012). Me and my 400 friends: The anatomy of college students’ Facebook networks, their communication patterns, and well-being. </w:t>
      </w:r>
      <w:r w:rsidRPr="00312B2B">
        <w:rPr>
          <w:i/>
        </w:rPr>
        <w:t xml:space="preserve">Developmental Psychology. </w:t>
      </w:r>
      <w:r w:rsidRPr="00312B2B">
        <w:t xml:space="preserve">Online First Publication, January 30, 2012. </w:t>
      </w:r>
      <w:proofErr w:type="spellStart"/>
      <w:r w:rsidRPr="00312B2B">
        <w:t>doi</w:t>
      </w:r>
      <w:proofErr w:type="spellEnd"/>
      <w:r w:rsidRPr="00312B2B">
        <w:t>: 10.1037/a0026338. Print publication: March, 2012.</w:t>
      </w:r>
    </w:p>
    <w:p w14:paraId="437ADC90" w14:textId="3E3D6F31" w:rsidR="005D6F4F" w:rsidRPr="00312B2B" w:rsidRDefault="005D6F4F" w:rsidP="00E732F3">
      <w:pPr>
        <w:widowControl w:val="0"/>
        <w:autoSpaceDE w:val="0"/>
        <w:autoSpaceDN w:val="0"/>
        <w:adjustRightInd w:val="0"/>
        <w:ind w:left="630" w:hanging="270"/>
      </w:pPr>
      <w:r>
        <w:t>**</w:t>
      </w:r>
      <w:r w:rsidRPr="005D6F4F">
        <w:rPr>
          <w:sz w:val="22"/>
        </w:rPr>
        <w:t xml:space="preserve"> </w:t>
      </w:r>
      <w:r w:rsidR="00DA3630">
        <w:t>M</w:t>
      </w:r>
      <w:r w:rsidRPr="005D6F4F">
        <w:t xml:space="preserve">ost downloaded article in ten years from </w:t>
      </w:r>
      <w:r w:rsidRPr="005D6F4F">
        <w:rPr>
          <w:i/>
        </w:rPr>
        <w:t>Developmental Psychology</w:t>
      </w:r>
      <w:r>
        <w:t>;</w:t>
      </w:r>
      <w:r w:rsidRPr="005D6F4F">
        <w:t xml:space="preserve"> as of </w:t>
      </w:r>
      <w:r>
        <w:t xml:space="preserve">March </w:t>
      </w:r>
      <w:proofErr w:type="gramStart"/>
      <w:r>
        <w:t xml:space="preserve">2013,   </w:t>
      </w:r>
      <w:proofErr w:type="gramEnd"/>
      <w:r w:rsidRPr="005D6F4F">
        <w:t>downloaded 1026 times.</w:t>
      </w:r>
      <w:r>
        <w:rPr>
          <w:sz w:val="22"/>
        </w:rPr>
        <w:t xml:space="preserve">  </w:t>
      </w:r>
    </w:p>
    <w:p w14:paraId="2FDDD457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630" w:hanging="630"/>
      </w:pPr>
    </w:p>
    <w:p w14:paraId="6C27DE60" w14:textId="77777777" w:rsidR="003069AC" w:rsidRPr="00D53F04" w:rsidRDefault="003069AC" w:rsidP="00E732F3">
      <w:pPr>
        <w:ind w:left="720" w:hanging="720"/>
        <w:rPr>
          <w:rFonts w:eastAsia="Arial Unicode MS"/>
        </w:rPr>
      </w:pPr>
      <w:r w:rsidRPr="00312B2B">
        <w:t xml:space="preserve">Sherman, L. E. &amp; Greenfield, P. M. (2012). Forging friendship, soliciting support: A mixed-method examination of message boards for pregnant teens and teen mothers. </w:t>
      </w:r>
      <w:r w:rsidRPr="00312B2B">
        <w:rPr>
          <w:i/>
        </w:rPr>
        <w:t xml:space="preserve">Computers in Human Behavior. </w:t>
      </w:r>
      <w:r w:rsidRPr="00312B2B">
        <w:t xml:space="preserve">Available online September 12, 2012: </w:t>
      </w:r>
      <w:hyperlink r:id="rId25" w:history="1">
        <w:r w:rsidRPr="00D53F04">
          <w:rPr>
            <w:rFonts w:eastAsia="Arial Unicode MS"/>
          </w:rPr>
          <w:t>http://dx.doi.org/10.1016/j.chb.2012.07.018</w:t>
        </w:r>
      </w:hyperlink>
    </w:p>
    <w:p w14:paraId="508B01BC" w14:textId="77777777" w:rsidR="003069AC" w:rsidRPr="00312B2B" w:rsidRDefault="003069AC" w:rsidP="00E732F3">
      <w:pPr>
        <w:ind w:left="720" w:hanging="720"/>
        <w:rPr>
          <w:rFonts w:eastAsia="Arial Unicode MS"/>
          <w:color w:val="21588E"/>
        </w:rPr>
      </w:pPr>
    </w:p>
    <w:p w14:paraId="7FCE62AF" w14:textId="51043976" w:rsidR="003069AC" w:rsidRDefault="003069AC" w:rsidP="00E732F3">
      <w:pPr>
        <w:ind w:left="720" w:hanging="720"/>
        <w:rPr>
          <w:rFonts w:eastAsia="Arial Unicode MS"/>
        </w:rPr>
      </w:pPr>
      <w:r w:rsidRPr="00312B2B">
        <w:rPr>
          <w:rFonts w:eastAsia="Arial Unicode MS"/>
        </w:rPr>
        <w:t xml:space="preserve">Greenfield, P. M. (2012). Commentary: Cultural change, human activity, and cognitive development. </w:t>
      </w:r>
      <w:r w:rsidRPr="00312B2B">
        <w:rPr>
          <w:rFonts w:eastAsia="Arial Unicode MS"/>
          <w:i/>
        </w:rPr>
        <w:t xml:space="preserve">Human Development, 55, </w:t>
      </w:r>
      <w:r w:rsidRPr="00312B2B">
        <w:rPr>
          <w:rFonts w:eastAsia="Arial Unicode MS"/>
        </w:rPr>
        <w:t>229-232.</w:t>
      </w:r>
    </w:p>
    <w:p w14:paraId="4C22C10E" w14:textId="77777777" w:rsidR="00C07D94" w:rsidRDefault="00C07D94" w:rsidP="00E732F3">
      <w:pPr>
        <w:ind w:left="720" w:hanging="720"/>
        <w:rPr>
          <w:rFonts w:eastAsia="Arial Unicode MS"/>
        </w:rPr>
      </w:pPr>
    </w:p>
    <w:p w14:paraId="473B9BAC" w14:textId="566DF595" w:rsidR="00C07D94" w:rsidRPr="00C07D94" w:rsidRDefault="00C07D94" w:rsidP="00C07D94">
      <w:pPr>
        <w:widowControl w:val="0"/>
        <w:autoSpaceDE w:val="0"/>
        <w:autoSpaceDN w:val="0"/>
        <w:adjustRightInd w:val="0"/>
        <w:rPr>
          <w:i/>
          <w:color w:val="000000"/>
        </w:rPr>
      </w:pPr>
      <w:r w:rsidRPr="00C07D94">
        <w:rPr>
          <w:rFonts w:eastAsia="Arial Unicode MS"/>
        </w:rPr>
        <w:t xml:space="preserve">Subrahmanyam, K., Greenfield, P., &amp; </w:t>
      </w:r>
      <w:proofErr w:type="spellStart"/>
      <w:r w:rsidRPr="00C07D94">
        <w:rPr>
          <w:rFonts w:eastAsia="Arial Unicode MS"/>
        </w:rPr>
        <w:t>Michikyan</w:t>
      </w:r>
      <w:proofErr w:type="spellEnd"/>
      <w:r w:rsidRPr="00C07D94">
        <w:rPr>
          <w:rFonts w:eastAsia="Arial Unicode MS"/>
        </w:rPr>
        <w:t xml:space="preserve">, M. (2012). </w:t>
      </w:r>
      <w:proofErr w:type="spellStart"/>
      <w:r w:rsidRPr="00C07D94">
        <w:rPr>
          <w:color w:val="000000"/>
        </w:rPr>
        <w:t>Comuni</w:t>
      </w:r>
      <w:r>
        <w:rPr>
          <w:color w:val="000000"/>
        </w:rPr>
        <w:t>cación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electrónica</w:t>
      </w:r>
      <w:proofErr w:type="spellEnd"/>
      <w:r>
        <w:rPr>
          <w:color w:val="000000"/>
        </w:rPr>
        <w:t xml:space="preserve"> y </w:t>
      </w:r>
      <w:r>
        <w:rPr>
          <w:color w:val="000000"/>
        </w:rPr>
        <w:tab/>
      </w:r>
      <w:proofErr w:type="spellStart"/>
      <w:r>
        <w:rPr>
          <w:color w:val="000000"/>
        </w:rPr>
        <w:t>relaciones</w:t>
      </w:r>
      <w:proofErr w:type="spellEnd"/>
      <w:r>
        <w:rPr>
          <w:color w:val="000000"/>
        </w:rPr>
        <w:t xml:space="preserve"> adolescents: </w:t>
      </w:r>
      <w:r>
        <w:rPr>
          <w:color w:val="333333"/>
        </w:rPr>
        <w:t xml:space="preserve">Una </w:t>
      </w:r>
      <w:proofErr w:type="spellStart"/>
      <w:r>
        <w:rPr>
          <w:color w:val="333333"/>
        </w:rPr>
        <w:t>actualización</w:t>
      </w:r>
      <w:proofErr w:type="spellEnd"/>
      <w:r>
        <w:rPr>
          <w:color w:val="333333"/>
        </w:rPr>
        <w:t xml:space="preserve"> de las </w:t>
      </w:r>
      <w:proofErr w:type="spellStart"/>
      <w:r w:rsidRPr="00C07D94">
        <w:rPr>
          <w:color w:val="333333"/>
        </w:rPr>
        <w:t>investigaciones</w:t>
      </w:r>
      <w:proofErr w:type="spellEnd"/>
      <w:r w:rsidRPr="00C07D94">
        <w:rPr>
          <w:color w:val="333333"/>
        </w:rPr>
        <w:t xml:space="preserve"> </w:t>
      </w:r>
      <w:proofErr w:type="spellStart"/>
      <w:r w:rsidRPr="00C07D94">
        <w:rPr>
          <w:color w:val="333333"/>
        </w:rPr>
        <w:t>existentes</w:t>
      </w:r>
      <w:proofErr w:type="spellEnd"/>
      <w:r>
        <w:rPr>
          <w:color w:val="333333"/>
        </w:rPr>
        <w:t xml:space="preserve">. </w:t>
      </w:r>
      <w:proofErr w:type="spellStart"/>
      <w:r w:rsidRPr="00C07D94">
        <w:rPr>
          <w:i/>
          <w:color w:val="333333"/>
        </w:rPr>
        <w:t>Infoamerica</w:t>
      </w:r>
      <w:proofErr w:type="spellEnd"/>
      <w:r>
        <w:rPr>
          <w:i/>
          <w:color w:val="333333"/>
        </w:rPr>
        <w:t xml:space="preserve">: </w:t>
      </w:r>
      <w:r>
        <w:rPr>
          <w:i/>
          <w:color w:val="333333"/>
        </w:rPr>
        <w:tab/>
      </w:r>
      <w:proofErr w:type="spellStart"/>
      <w:r>
        <w:rPr>
          <w:i/>
          <w:color w:val="333333"/>
        </w:rPr>
        <w:t>Iberoamerican</w:t>
      </w:r>
      <w:proofErr w:type="spellEnd"/>
      <w:r>
        <w:rPr>
          <w:i/>
          <w:color w:val="333333"/>
        </w:rPr>
        <w:t xml:space="preserve"> Communication Review, </w:t>
      </w:r>
      <w:r>
        <w:rPr>
          <w:color w:val="333333"/>
        </w:rPr>
        <w:t xml:space="preserve">No. 9, </w:t>
      </w:r>
      <w:r>
        <w:rPr>
          <w:i/>
          <w:color w:val="333333"/>
        </w:rPr>
        <w:t>Twenty years of p</w:t>
      </w:r>
      <w:r w:rsidRPr="00C07D94">
        <w:rPr>
          <w:i/>
          <w:color w:val="333333"/>
        </w:rPr>
        <w:t>ublic Internet</w:t>
      </w:r>
      <w:r>
        <w:rPr>
          <w:i/>
          <w:color w:val="333333"/>
        </w:rPr>
        <w:t>.</w:t>
      </w:r>
    </w:p>
    <w:p w14:paraId="2BACC82A" w14:textId="77777777" w:rsidR="003069AC" w:rsidRPr="00C07D94" w:rsidRDefault="003069AC" w:rsidP="00E732F3">
      <w:pPr>
        <w:ind w:left="720" w:hanging="720"/>
        <w:rPr>
          <w:rFonts w:eastAsia="Arial Unicode MS"/>
        </w:rPr>
      </w:pPr>
    </w:p>
    <w:p w14:paraId="3FB50A31" w14:textId="20E5429F" w:rsidR="00062667" w:rsidRPr="00062667" w:rsidRDefault="003069AC" w:rsidP="00062667">
      <w:proofErr w:type="spellStart"/>
      <w:r w:rsidRPr="00312B2B">
        <w:t>Uhls</w:t>
      </w:r>
      <w:proofErr w:type="spellEnd"/>
      <w:r w:rsidRPr="00312B2B">
        <w:t xml:space="preserve">, Y. T. &amp; Greenfield (2012). The value of fame: Preadolescent perceptions of popular media </w:t>
      </w:r>
      <w:r w:rsidR="00062667">
        <w:tab/>
      </w:r>
      <w:r w:rsidRPr="00312B2B">
        <w:t xml:space="preserve">and their relationship to future aspirations. </w:t>
      </w:r>
      <w:r w:rsidRPr="00312B2B">
        <w:rPr>
          <w:i/>
        </w:rPr>
        <w:t xml:space="preserve">Developmental </w:t>
      </w:r>
      <w:proofErr w:type="gramStart"/>
      <w:r w:rsidRPr="00312B2B">
        <w:rPr>
          <w:i/>
        </w:rPr>
        <w:t xml:space="preserve">Psychology, </w:t>
      </w:r>
      <w:r w:rsidR="00062667" w:rsidRPr="00062667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 </w:t>
      </w:r>
      <w:r w:rsidR="00062667" w:rsidRPr="00062667">
        <w:rPr>
          <w:rFonts w:cs="Arial"/>
          <w:i/>
          <w:color w:val="333333"/>
          <w:shd w:val="clear" w:color="auto" w:fill="FFFFFF"/>
        </w:rPr>
        <w:t>48</w:t>
      </w:r>
      <w:proofErr w:type="gramEnd"/>
      <w:r w:rsidR="00062667" w:rsidRPr="00062667">
        <w:rPr>
          <w:rFonts w:cs="Arial"/>
          <w:color w:val="333333"/>
          <w:shd w:val="clear" w:color="auto" w:fill="FFFFFF"/>
        </w:rPr>
        <w:t>, </w:t>
      </w:r>
      <w:r w:rsidR="00062667" w:rsidRPr="00062667">
        <w:rPr>
          <w:rFonts w:cs="Arial"/>
          <w:color w:val="333333"/>
        </w:rPr>
        <w:t>315</w:t>
      </w:r>
      <w:r w:rsidR="00062667" w:rsidRPr="00062667">
        <w:rPr>
          <w:rFonts w:cs="Arial"/>
          <w:color w:val="333333"/>
          <w:shd w:val="clear" w:color="auto" w:fill="FFFFFF"/>
        </w:rPr>
        <w:t>–</w:t>
      </w:r>
      <w:r w:rsidR="00062667" w:rsidRPr="00062667">
        <w:rPr>
          <w:rFonts w:cs="Arial"/>
          <w:color w:val="333333"/>
        </w:rPr>
        <w:t>326</w:t>
      </w:r>
    </w:p>
    <w:p w14:paraId="58B7A211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630" w:hanging="630"/>
      </w:pPr>
    </w:p>
    <w:p w14:paraId="17D14710" w14:textId="77777777" w:rsidR="003069AC" w:rsidRPr="00312B2B" w:rsidRDefault="003069AC" w:rsidP="00E732F3">
      <w:pPr>
        <w:ind w:left="720" w:hanging="720"/>
        <w:rPr>
          <w:i/>
        </w:rPr>
      </w:pPr>
      <w:proofErr w:type="spellStart"/>
      <w:r w:rsidRPr="00312B2B">
        <w:t>Manago</w:t>
      </w:r>
      <w:proofErr w:type="spellEnd"/>
      <w:r w:rsidRPr="00312B2B">
        <w:t xml:space="preserve">, A. M. &amp; Greenfield, P. M. (2011). The construction of independent values among Maya women at the forefront of social change: Four case studies. </w:t>
      </w:r>
      <w:r w:rsidRPr="00312B2B">
        <w:rPr>
          <w:i/>
        </w:rPr>
        <w:t xml:space="preserve">Ethos, 39, </w:t>
      </w:r>
      <w:r w:rsidRPr="00312B2B">
        <w:t>1-29.</w:t>
      </w:r>
      <w:r w:rsidRPr="00312B2B">
        <w:rPr>
          <w:i/>
        </w:rPr>
        <w:t xml:space="preserve"> </w:t>
      </w:r>
    </w:p>
    <w:p w14:paraId="529FDEF8" w14:textId="77777777" w:rsidR="003069AC" w:rsidRPr="00312B2B" w:rsidRDefault="003069AC" w:rsidP="00E732F3">
      <w:pPr>
        <w:ind w:left="720" w:hanging="720"/>
        <w:rPr>
          <w:i/>
        </w:rPr>
      </w:pPr>
    </w:p>
    <w:p w14:paraId="5A39A5BC" w14:textId="77777777" w:rsidR="003069AC" w:rsidRPr="00312B2B" w:rsidRDefault="003069AC" w:rsidP="00E732F3">
      <w:pPr>
        <w:ind w:left="720" w:hanging="720"/>
      </w:pPr>
      <w:r w:rsidRPr="00312B2B">
        <w:t xml:space="preserve">Gillespie-Lynch, K., Greenfield, P. M., Lyn, H., &amp; Savage-Rumbaugh, S. (2011).  The role of dialogue in the ontogeny and phylogeny of early symbol combinations: A cross-species comparison of bonobo, chimpanzee, and human learners. </w:t>
      </w:r>
      <w:r w:rsidRPr="00312B2B">
        <w:rPr>
          <w:i/>
        </w:rPr>
        <w:t xml:space="preserve">First Language. </w:t>
      </w:r>
      <w:r w:rsidRPr="00312B2B">
        <w:t>Published online June</w:t>
      </w:r>
      <w:r w:rsidRPr="00312B2B">
        <w:rPr>
          <w:i/>
        </w:rPr>
        <w:t xml:space="preserve"> </w:t>
      </w:r>
      <w:r w:rsidRPr="00312B2B">
        <w:t xml:space="preserve">20, 2011. </w:t>
      </w:r>
      <w:r w:rsidRPr="00312B2B">
        <w:rPr>
          <w:color w:val="000000"/>
        </w:rPr>
        <w:t>DOI: 10.1177/0142723711406882.</w:t>
      </w:r>
    </w:p>
    <w:p w14:paraId="70980EBC" w14:textId="77777777" w:rsidR="003069AC" w:rsidRPr="00312B2B" w:rsidRDefault="003069AC" w:rsidP="00E732F3">
      <w:pPr>
        <w:ind w:left="720" w:hanging="720"/>
        <w:rPr>
          <w:i/>
        </w:rPr>
      </w:pPr>
    </w:p>
    <w:p w14:paraId="147A42A7" w14:textId="77777777" w:rsidR="003069AC" w:rsidRPr="00312B2B" w:rsidRDefault="003069AC" w:rsidP="00E732F3">
      <w:pPr>
        <w:ind w:left="720" w:hanging="720"/>
      </w:pPr>
      <w:proofErr w:type="spellStart"/>
      <w:r w:rsidRPr="00312B2B">
        <w:t>Uhls</w:t>
      </w:r>
      <w:proofErr w:type="spellEnd"/>
      <w:r w:rsidRPr="00312B2B">
        <w:t xml:space="preserve">, Y. T. &amp; Greenfield (2011). The rise of fame: An historical content analysis. </w:t>
      </w:r>
      <w:r w:rsidRPr="00312B2B">
        <w:rPr>
          <w:i/>
        </w:rPr>
        <w:t xml:space="preserve">Cyberpsychology, 5 </w:t>
      </w:r>
      <w:r w:rsidRPr="00312B2B">
        <w:t>(1), article 1.</w:t>
      </w:r>
    </w:p>
    <w:p w14:paraId="315BB9FD" w14:textId="77777777" w:rsidR="003069AC" w:rsidRPr="00312B2B" w:rsidRDefault="003069AC" w:rsidP="00E732F3">
      <w:pPr>
        <w:ind w:left="720" w:hanging="720"/>
      </w:pPr>
    </w:p>
    <w:p w14:paraId="26FAF707" w14:textId="77777777" w:rsidR="003069AC" w:rsidRPr="00312B2B" w:rsidRDefault="003069AC" w:rsidP="00E732F3">
      <w:pPr>
        <w:ind w:left="720" w:hanging="720"/>
      </w:pPr>
      <w:r w:rsidRPr="00312B2B">
        <w:t xml:space="preserve">Greenfield, P.M. (2010). Particular forms of independence and interdependence are adapted to particular kinds of sociodemographic environment: Commentary on independence and interdependence in children’s developmental experiences. </w:t>
      </w:r>
      <w:r w:rsidRPr="00312B2B">
        <w:rPr>
          <w:i/>
        </w:rPr>
        <w:t xml:space="preserve">Child Development Perspectives, 4, </w:t>
      </w:r>
      <w:r w:rsidRPr="00312B2B">
        <w:t>37-39.</w:t>
      </w:r>
    </w:p>
    <w:p w14:paraId="58F0631D" w14:textId="77777777" w:rsidR="0014550E" w:rsidRPr="00C07D94" w:rsidRDefault="0014550E" w:rsidP="00DB14CE">
      <w:pPr>
        <w:rPr>
          <w:rFonts w:eastAsia="Arial Unicode MS"/>
        </w:rPr>
      </w:pPr>
    </w:p>
    <w:p w14:paraId="191727CE" w14:textId="77777777" w:rsidR="0014550E" w:rsidRPr="00062667" w:rsidRDefault="0014550E" w:rsidP="0014550E">
      <w:proofErr w:type="spellStart"/>
      <w:r w:rsidRPr="00312B2B">
        <w:lastRenderedPageBreak/>
        <w:t>Uhls</w:t>
      </w:r>
      <w:proofErr w:type="spellEnd"/>
      <w:r w:rsidRPr="00312B2B">
        <w:t xml:space="preserve">, Y. T. &amp; Greenfield (2012). The value of fame: Preadolescent perceptions of popular media </w:t>
      </w:r>
      <w:r>
        <w:tab/>
      </w:r>
      <w:r w:rsidRPr="00312B2B">
        <w:t xml:space="preserve">and their relationship to future aspirations. </w:t>
      </w:r>
      <w:r w:rsidRPr="00312B2B">
        <w:rPr>
          <w:i/>
        </w:rPr>
        <w:t xml:space="preserve">Developmental </w:t>
      </w:r>
      <w:proofErr w:type="gramStart"/>
      <w:r w:rsidRPr="00312B2B">
        <w:rPr>
          <w:i/>
        </w:rPr>
        <w:t xml:space="preserve">Psychology, </w:t>
      </w:r>
      <w:r w:rsidRPr="00062667">
        <w:rPr>
          <w:rFonts w:ascii="Arial" w:hAnsi="Arial" w:cs="Arial"/>
          <w:i/>
          <w:color w:val="333333"/>
          <w:sz w:val="21"/>
          <w:szCs w:val="21"/>
          <w:shd w:val="clear" w:color="auto" w:fill="FFFFFF"/>
        </w:rPr>
        <w:t> </w:t>
      </w:r>
      <w:r w:rsidRPr="00062667">
        <w:rPr>
          <w:rFonts w:cs="Arial"/>
          <w:i/>
          <w:color w:val="333333"/>
          <w:shd w:val="clear" w:color="auto" w:fill="FFFFFF"/>
        </w:rPr>
        <w:t>48</w:t>
      </w:r>
      <w:proofErr w:type="gramEnd"/>
      <w:r w:rsidRPr="00062667">
        <w:rPr>
          <w:rFonts w:cs="Arial"/>
          <w:color w:val="333333"/>
          <w:shd w:val="clear" w:color="auto" w:fill="FFFFFF"/>
        </w:rPr>
        <w:t>, </w:t>
      </w:r>
      <w:r w:rsidRPr="00062667">
        <w:rPr>
          <w:rFonts w:cs="Arial"/>
          <w:color w:val="333333"/>
        </w:rPr>
        <w:t>315</w:t>
      </w:r>
      <w:r w:rsidRPr="00062667">
        <w:rPr>
          <w:rFonts w:cs="Arial"/>
          <w:color w:val="333333"/>
          <w:shd w:val="clear" w:color="auto" w:fill="FFFFFF"/>
        </w:rPr>
        <w:t>–</w:t>
      </w:r>
      <w:r w:rsidRPr="00062667">
        <w:rPr>
          <w:rFonts w:cs="Arial"/>
          <w:color w:val="333333"/>
        </w:rPr>
        <w:t>326</w:t>
      </w:r>
    </w:p>
    <w:p w14:paraId="65CEE2AF" w14:textId="77777777" w:rsidR="003069AC" w:rsidRPr="00312B2B" w:rsidRDefault="003069AC" w:rsidP="00E732F3">
      <w:pPr>
        <w:ind w:left="720" w:hanging="720"/>
      </w:pPr>
    </w:p>
    <w:p w14:paraId="4CDB49F6" w14:textId="77777777" w:rsidR="003069AC" w:rsidRPr="00312B2B" w:rsidRDefault="003069AC" w:rsidP="00E732F3">
      <w:pPr>
        <w:ind w:left="720" w:hanging="720"/>
        <w:rPr>
          <w:color w:val="141413"/>
        </w:rPr>
      </w:pPr>
      <w:r w:rsidRPr="00312B2B">
        <w:t xml:space="preserve">Lyn, H., Greenfield, P. M., &amp; Savage-Rumbaugh, E. S. (2010). Semiotic combinations in </w:t>
      </w:r>
      <w:r w:rsidRPr="00312B2B">
        <w:rPr>
          <w:i/>
        </w:rPr>
        <w:t>Pan:</w:t>
      </w:r>
      <w:r w:rsidRPr="00312B2B">
        <w:t xml:space="preserve">  A comparison of communication in a chimpanzee and two bonobos. </w:t>
      </w:r>
      <w:r w:rsidRPr="00312B2B">
        <w:rPr>
          <w:i/>
        </w:rPr>
        <w:t xml:space="preserve">First Language. </w:t>
      </w:r>
      <w:r w:rsidRPr="00312B2B">
        <w:rPr>
          <w:color w:val="141413"/>
        </w:rPr>
        <w:t>DOI: 10.1177/0142723710391872</w:t>
      </w:r>
    </w:p>
    <w:p w14:paraId="13B13BE9" w14:textId="77777777" w:rsidR="003069AC" w:rsidRPr="00312B2B" w:rsidRDefault="003069AC" w:rsidP="00E732F3">
      <w:pPr>
        <w:ind w:left="720" w:hanging="720"/>
        <w:rPr>
          <w:color w:val="141413"/>
        </w:rPr>
      </w:pPr>
    </w:p>
    <w:p w14:paraId="152B7180" w14:textId="77777777" w:rsidR="00A01AE8" w:rsidRDefault="003069AC" w:rsidP="00A01AE8">
      <w:pPr>
        <w:ind w:left="720" w:hanging="720"/>
        <w:rPr>
          <w:i/>
        </w:rPr>
      </w:pPr>
      <w:r w:rsidRPr="00312B2B">
        <w:t xml:space="preserve">Lyn, H., Greenfield, P. M., Savage- Rumbaugh, S., Gillespie-Lynch, K., &amp; Hopkins, W. (2010). Nonhuman primates do declare! A comparison of declarative symbol and gesture use in two children, two bonobos, and a chimpanzee. </w:t>
      </w:r>
      <w:r w:rsidRPr="00312B2B">
        <w:rPr>
          <w:i/>
        </w:rPr>
        <w:t>Language and Communication.</w:t>
      </w:r>
    </w:p>
    <w:p w14:paraId="330EAEF9" w14:textId="77777777" w:rsidR="00A01AE8" w:rsidRDefault="00A01AE8" w:rsidP="00A01AE8">
      <w:pPr>
        <w:ind w:left="720" w:hanging="720"/>
      </w:pPr>
    </w:p>
    <w:p w14:paraId="4345F00C" w14:textId="55B623CA" w:rsidR="000B56DF" w:rsidRDefault="00BE0025" w:rsidP="000B56DF">
      <w:pPr>
        <w:ind w:left="720" w:hanging="720"/>
      </w:pPr>
      <w:r>
        <w:t xml:space="preserve">Greenfield, P. M. (2010). Commentary on: Developing patterns of parenting in two cultural communities. </w:t>
      </w:r>
      <w:r>
        <w:rPr>
          <w:i/>
        </w:rPr>
        <w:t>International Journal of Behavioral Development</w:t>
      </w:r>
      <w:r w:rsidR="00A01AE8">
        <w:rPr>
          <w:i/>
        </w:rPr>
        <w:t xml:space="preserve">, 35, </w:t>
      </w:r>
      <w:r w:rsidR="00A01AE8">
        <w:t>240-241</w:t>
      </w:r>
    </w:p>
    <w:p w14:paraId="10E305C0" w14:textId="1103C154" w:rsidR="00B73B73" w:rsidRPr="000B56DF" w:rsidRDefault="000B56DF" w:rsidP="000B56DF">
      <w:pPr>
        <w:shd w:val="clear" w:color="auto" w:fill="FFFFFF"/>
        <w:spacing w:before="100" w:beforeAutospacing="1" w:after="100" w:afterAutospacing="1"/>
        <w:ind w:left="720" w:hanging="720"/>
      </w:pPr>
      <w:proofErr w:type="spellStart"/>
      <w:r w:rsidRPr="000B56DF">
        <w:t>Salimkhan</w:t>
      </w:r>
      <w:proofErr w:type="spellEnd"/>
      <w:r w:rsidRPr="000B56DF">
        <w:t xml:space="preserve">, G., </w:t>
      </w:r>
      <w:proofErr w:type="spellStart"/>
      <w:r w:rsidRPr="000B56DF">
        <w:t>Manago</w:t>
      </w:r>
      <w:proofErr w:type="spellEnd"/>
      <w:r w:rsidRPr="000B56DF">
        <w:t xml:space="preserve">, A., &amp; Greenfield, P. (2010). The Construction of the Virtual Self on </w:t>
      </w:r>
      <w:proofErr w:type="spellStart"/>
      <w:r w:rsidRPr="000B56DF">
        <w:t>MySpace</w:t>
      </w:r>
      <w:proofErr w:type="spellEnd"/>
      <w:r w:rsidRPr="000B56DF">
        <w:t>. Cyberpsychology: Journal of Psychosocial Research on Cyberspace, 4(1), article 1.</w:t>
      </w:r>
      <w:r w:rsidRPr="000B56DF">
        <w:br/>
      </w:r>
      <w:r w:rsidRPr="000B56DF">
        <w:rPr>
          <w:color w:val="025B89"/>
        </w:rPr>
        <w:t xml:space="preserve">http://cyberpsychology.eu/view.php?cisloclanku=2010050203&amp;article=1 </w:t>
      </w:r>
    </w:p>
    <w:p w14:paraId="70606114" w14:textId="03214CEC" w:rsidR="00B73B73" w:rsidRPr="00B73B73" w:rsidRDefault="00B73B73" w:rsidP="00E732F3">
      <w:pPr>
        <w:ind w:left="720" w:hanging="720"/>
      </w:pPr>
      <w:proofErr w:type="spellStart"/>
      <w:r>
        <w:t>Gratier</w:t>
      </w:r>
      <w:proofErr w:type="spellEnd"/>
      <w:r>
        <w:t>, M.</w:t>
      </w:r>
      <w:proofErr w:type="gramStart"/>
      <w:r>
        <w:t>,  (</w:t>
      </w:r>
      <w:proofErr w:type="gramEnd"/>
      <w:r>
        <w:t xml:space="preserve">2009). Tacit communicative style and cultural attunement in </w:t>
      </w:r>
      <w:r w:rsidR="00D02F26">
        <w:t xml:space="preserve">classroom interaction. </w:t>
      </w:r>
      <w:r w:rsidRPr="00B73B73">
        <w:rPr>
          <w:i/>
        </w:rPr>
        <w:t>Mind, Culture, &amp; Activity, 4,</w:t>
      </w:r>
      <w:r>
        <w:t xml:space="preserve"> 296-316.</w:t>
      </w:r>
    </w:p>
    <w:p w14:paraId="60E14BEC" w14:textId="77777777" w:rsidR="003069AC" w:rsidRPr="00312B2B" w:rsidRDefault="003069AC" w:rsidP="00E732F3">
      <w:pPr>
        <w:ind w:left="720" w:hanging="720"/>
        <w:rPr>
          <w:i/>
        </w:rPr>
      </w:pPr>
    </w:p>
    <w:p w14:paraId="3E2A8FD3" w14:textId="5C840FF1" w:rsidR="003069AC" w:rsidRDefault="00C337F8" w:rsidP="00E732F3">
      <w:pPr>
        <w:ind w:left="720" w:hanging="720"/>
        <w:rPr>
          <w:i/>
        </w:rPr>
      </w:pPr>
      <w:r>
        <w:t>Greenfield, P. M. (2009</w:t>
      </w:r>
      <w:r w:rsidR="003069AC" w:rsidRPr="00312B2B">
        <w:t xml:space="preserve">).  Linking social change and developmental change: Shifting pathways of human development. </w:t>
      </w:r>
      <w:r w:rsidR="003069AC" w:rsidRPr="00312B2B">
        <w:rPr>
          <w:i/>
        </w:rPr>
        <w:t xml:space="preserve">Developmental Psychology, 45, </w:t>
      </w:r>
      <w:r w:rsidR="003069AC" w:rsidRPr="00312B2B">
        <w:t>401-418.</w:t>
      </w:r>
      <w:r w:rsidR="003069AC" w:rsidRPr="00312B2B">
        <w:rPr>
          <w:i/>
        </w:rPr>
        <w:t xml:space="preserve"> </w:t>
      </w:r>
    </w:p>
    <w:p w14:paraId="7B6ADB4B" w14:textId="77777777" w:rsidR="009E220F" w:rsidRDefault="009E220F" w:rsidP="009E220F"/>
    <w:p w14:paraId="1415F2B8" w14:textId="4D6BBB97" w:rsidR="009E220F" w:rsidRPr="00F66375" w:rsidRDefault="009E220F" w:rsidP="009E220F">
      <w:r>
        <w:tab/>
      </w:r>
      <w:r w:rsidRPr="00F66375">
        <w:t xml:space="preserve">Translated into French by B. </w:t>
      </w:r>
      <w:proofErr w:type="spellStart"/>
      <w:r w:rsidRPr="00F66375">
        <w:t>Troadec</w:t>
      </w:r>
      <w:proofErr w:type="spellEnd"/>
      <w:r w:rsidRPr="00F66375">
        <w:t xml:space="preserve">: </w:t>
      </w:r>
      <w:proofErr w:type="spellStart"/>
      <w:r w:rsidRPr="00F66375">
        <w:t>Variabilit</w:t>
      </w:r>
      <w:r w:rsidRPr="00F66375">
        <w:rPr>
          <w:color w:val="000000"/>
          <w:shd w:val="clear" w:color="auto" w:fill="FFFFFF"/>
        </w:rPr>
        <w:t>é</w:t>
      </w:r>
      <w:proofErr w:type="spellEnd"/>
      <w:r w:rsidRPr="00F66375">
        <w:rPr>
          <w:color w:val="000000"/>
          <w:shd w:val="clear" w:color="auto" w:fill="FFFFFF"/>
        </w:rPr>
        <w:t xml:space="preserve"> du </w:t>
      </w:r>
      <w:proofErr w:type="spellStart"/>
      <w:r w:rsidRPr="00F66375">
        <w:rPr>
          <w:color w:val="000000"/>
          <w:shd w:val="clear" w:color="auto" w:fill="FFFFFF"/>
        </w:rPr>
        <w:t>developpement</w:t>
      </w:r>
      <w:proofErr w:type="spellEnd"/>
      <w:r w:rsidRPr="00F66375">
        <w:rPr>
          <w:color w:val="000000"/>
          <w:shd w:val="clear" w:color="auto" w:fill="FFFFFF"/>
        </w:rPr>
        <w:t xml:space="preserve"> </w:t>
      </w:r>
      <w:proofErr w:type="spellStart"/>
      <w:r w:rsidRPr="00F66375">
        <w:rPr>
          <w:color w:val="000000"/>
          <w:shd w:val="clear" w:color="auto" w:fill="FFFFFF"/>
        </w:rPr>
        <w:t>humain</w:t>
      </w:r>
      <w:proofErr w:type="spellEnd"/>
      <w:r w:rsidRPr="00F66375">
        <w:rPr>
          <w:color w:val="000000"/>
          <w:shd w:val="clear" w:color="auto" w:fill="FFFFFF"/>
        </w:rPr>
        <w:t xml:space="preserve">: </w:t>
      </w:r>
      <w:proofErr w:type="spellStart"/>
      <w:r w:rsidRPr="00F66375">
        <w:rPr>
          <w:color w:val="000000"/>
          <w:shd w:val="clear" w:color="auto" w:fill="FFFFFF"/>
        </w:rPr>
        <w:t>Relier</w:t>
      </w:r>
      <w:proofErr w:type="spellEnd"/>
      <w:r w:rsidRPr="00F66375">
        <w:rPr>
          <w:color w:val="000000"/>
          <w:shd w:val="clear" w:color="auto" w:fill="FFFFFF"/>
        </w:rPr>
        <w:t xml:space="preserve"> le </w:t>
      </w:r>
      <w:r w:rsidRPr="00F66375">
        <w:rPr>
          <w:color w:val="000000"/>
          <w:shd w:val="clear" w:color="auto" w:fill="FFFFFF"/>
        </w:rPr>
        <w:tab/>
      </w:r>
      <w:proofErr w:type="spellStart"/>
      <w:r w:rsidRPr="00F66375">
        <w:rPr>
          <w:color w:val="000000"/>
          <w:shd w:val="clear" w:color="auto" w:fill="FFFFFF"/>
        </w:rPr>
        <w:t>changement</w:t>
      </w:r>
      <w:proofErr w:type="spellEnd"/>
      <w:r w:rsidRPr="00F66375">
        <w:rPr>
          <w:color w:val="000000"/>
          <w:shd w:val="clear" w:color="auto" w:fill="FFFFFF"/>
        </w:rPr>
        <w:t xml:space="preserve"> social et le </w:t>
      </w:r>
      <w:proofErr w:type="spellStart"/>
      <w:r w:rsidRPr="00F66375">
        <w:rPr>
          <w:color w:val="000000"/>
          <w:shd w:val="clear" w:color="auto" w:fill="FFFFFF"/>
        </w:rPr>
        <w:t>changement</w:t>
      </w:r>
      <w:proofErr w:type="spellEnd"/>
      <w:r w:rsidRPr="00F66375">
        <w:rPr>
          <w:color w:val="000000"/>
          <w:shd w:val="clear" w:color="auto" w:fill="FFFFFF"/>
        </w:rPr>
        <w:t xml:space="preserve"> individual. In B. </w:t>
      </w:r>
      <w:proofErr w:type="spellStart"/>
      <w:r w:rsidRPr="00F66375">
        <w:rPr>
          <w:color w:val="000000"/>
          <w:shd w:val="clear" w:color="auto" w:fill="FFFFFF"/>
        </w:rPr>
        <w:t>Troadec</w:t>
      </w:r>
      <w:proofErr w:type="spellEnd"/>
      <w:r w:rsidRPr="00F66375">
        <w:rPr>
          <w:color w:val="000000"/>
          <w:shd w:val="clear" w:color="auto" w:fill="FFFFFF"/>
        </w:rPr>
        <w:t xml:space="preserve"> (Ed.), </w:t>
      </w:r>
      <w:r w:rsidRPr="00F66375">
        <w:rPr>
          <w:i/>
          <w:color w:val="000000"/>
          <w:shd w:val="clear" w:color="auto" w:fill="FFFFFF"/>
        </w:rPr>
        <w:t xml:space="preserve">Psychologies et </w:t>
      </w:r>
      <w:r>
        <w:rPr>
          <w:i/>
          <w:color w:val="000000"/>
          <w:shd w:val="clear" w:color="auto" w:fill="FFFFFF"/>
        </w:rPr>
        <w:tab/>
      </w:r>
      <w:r w:rsidRPr="00F66375">
        <w:rPr>
          <w:i/>
          <w:color w:val="000000"/>
          <w:shd w:val="clear" w:color="auto" w:fill="FFFFFF"/>
        </w:rPr>
        <w:t xml:space="preserve">cultures </w:t>
      </w:r>
      <w:r w:rsidRPr="00F66375">
        <w:rPr>
          <w:color w:val="000000"/>
          <w:shd w:val="clear" w:color="auto" w:fill="FFFFFF"/>
        </w:rPr>
        <w:t xml:space="preserve">(Pp. 63-119). Paris: </w:t>
      </w:r>
      <w:proofErr w:type="spellStart"/>
      <w:r w:rsidRPr="00F66375">
        <w:rPr>
          <w:color w:val="000000"/>
          <w:shd w:val="clear" w:color="auto" w:fill="FFFFFF"/>
        </w:rPr>
        <w:t>L’Harmattan</w:t>
      </w:r>
      <w:proofErr w:type="spellEnd"/>
      <w:r>
        <w:rPr>
          <w:color w:val="000000"/>
          <w:shd w:val="clear" w:color="auto" w:fill="FFFFFF"/>
        </w:rPr>
        <w:t>.</w:t>
      </w:r>
    </w:p>
    <w:p w14:paraId="01DC6B7F" w14:textId="77777777" w:rsidR="003069AC" w:rsidRPr="00312B2B" w:rsidRDefault="003069AC" w:rsidP="00E732F3">
      <w:pPr>
        <w:ind w:left="720" w:hanging="720"/>
        <w:rPr>
          <w:i/>
        </w:rPr>
      </w:pPr>
      <w:r w:rsidRPr="00312B2B">
        <w:rPr>
          <w:i/>
        </w:rPr>
        <w:tab/>
      </w:r>
    </w:p>
    <w:p w14:paraId="56BA0387" w14:textId="09064EBC" w:rsidR="003069AC" w:rsidRDefault="00C337F8" w:rsidP="00F45469">
      <w:pPr>
        <w:ind w:left="720" w:hanging="720"/>
      </w:pPr>
      <w:r>
        <w:t>Greenfield, P. M. (2009</w:t>
      </w:r>
      <w:r w:rsidR="003069AC" w:rsidRPr="00312B2B">
        <w:t xml:space="preserve">). Technology and informal education: What is taught, what is learned. </w:t>
      </w:r>
      <w:r w:rsidR="003069AC" w:rsidRPr="00312B2B">
        <w:rPr>
          <w:i/>
        </w:rPr>
        <w:t xml:space="preserve">Science, 323, </w:t>
      </w:r>
      <w:r w:rsidR="003069AC" w:rsidRPr="00312B2B">
        <w:t>69-71.</w:t>
      </w:r>
    </w:p>
    <w:p w14:paraId="2C621CA3" w14:textId="77777777" w:rsidR="00C23802" w:rsidRDefault="00C23802" w:rsidP="00F45469">
      <w:pPr>
        <w:ind w:left="720" w:hanging="720"/>
      </w:pPr>
    </w:p>
    <w:p w14:paraId="7110DF7A" w14:textId="77777777" w:rsidR="001448CA" w:rsidRDefault="00C23802" w:rsidP="001448CA">
      <w:pPr>
        <w:pStyle w:val="Heading1"/>
        <w:spacing w:after="300"/>
        <w:ind w:left="720" w:hanging="720"/>
        <w:rPr>
          <w:u w:val="none"/>
        </w:rPr>
      </w:pPr>
      <w:r w:rsidRPr="001448CA">
        <w:rPr>
          <w:u w:val="none"/>
        </w:rPr>
        <w:t>Greenfield, P. M., Maynard, A. E., &amp; Mart</w:t>
      </w:r>
      <w:r w:rsidR="001448CA" w:rsidRPr="001448CA">
        <w:rPr>
          <w:rFonts w:ascii="Times New Roman" w:hAnsi="Times New Roman"/>
          <w:color w:val="212121"/>
          <w:u w:val="none"/>
        </w:rPr>
        <w:t>í</w:t>
      </w:r>
      <w:r w:rsidRPr="001448CA">
        <w:rPr>
          <w:u w:val="none"/>
        </w:rPr>
        <w:t xml:space="preserve">, F. A. (2009). Implications of commerce and urbanization for the learning environments of everyday life: A </w:t>
      </w:r>
      <w:proofErr w:type="spellStart"/>
      <w:r w:rsidRPr="001448CA">
        <w:rPr>
          <w:u w:val="none"/>
        </w:rPr>
        <w:t>Zinacantec</w:t>
      </w:r>
      <w:proofErr w:type="spellEnd"/>
      <w:r w:rsidRPr="001448CA">
        <w:rPr>
          <w:u w:val="none"/>
        </w:rPr>
        <w:t xml:space="preserve"> Maya family across time and space. </w:t>
      </w:r>
      <w:r w:rsidRPr="001448CA">
        <w:rPr>
          <w:i/>
          <w:u w:val="none"/>
        </w:rPr>
        <w:t>Journal of Cross-Cultural Psychology</w:t>
      </w:r>
      <w:r w:rsidR="001448CA">
        <w:rPr>
          <w:i/>
          <w:u w:val="none"/>
        </w:rPr>
        <w:t>,</w:t>
      </w:r>
      <w:r w:rsidRPr="001448CA">
        <w:rPr>
          <w:i/>
          <w:u w:val="none"/>
        </w:rPr>
        <w:t xml:space="preserve"> 40, </w:t>
      </w:r>
      <w:r w:rsidRPr="001448CA">
        <w:rPr>
          <w:u w:val="none"/>
        </w:rPr>
        <w:t>935-952.</w:t>
      </w:r>
    </w:p>
    <w:p w14:paraId="1FF2D5E3" w14:textId="1E698351" w:rsidR="003069AC" w:rsidRPr="001448CA" w:rsidRDefault="001448CA" w:rsidP="001448CA">
      <w:pPr>
        <w:pStyle w:val="Heading1"/>
        <w:spacing w:after="300"/>
        <w:ind w:left="720" w:hanging="720"/>
        <w:rPr>
          <w:u w:val="none"/>
        </w:rPr>
      </w:pPr>
      <w:r>
        <w:rPr>
          <w:u w:val="none"/>
        </w:rPr>
        <w:tab/>
      </w:r>
      <w:r w:rsidR="003069AC" w:rsidRPr="001448CA">
        <w:rPr>
          <w:u w:val="none"/>
        </w:rPr>
        <w:t xml:space="preserve">Published in Spanish as Maynard, A. E., Greenfield, P. M., &amp; Martí, A. (2011).  Las </w:t>
      </w:r>
      <w:proofErr w:type="spellStart"/>
      <w:r w:rsidR="003069AC" w:rsidRPr="001448CA">
        <w:rPr>
          <w:u w:val="none"/>
        </w:rPr>
        <w:t>implicaciones</w:t>
      </w:r>
      <w:proofErr w:type="spellEnd"/>
      <w:r w:rsidR="003069AC" w:rsidRPr="001448CA">
        <w:rPr>
          <w:u w:val="none"/>
        </w:rPr>
        <w:t xml:space="preserve"> del </w:t>
      </w:r>
      <w:proofErr w:type="spellStart"/>
      <w:r w:rsidR="003069AC" w:rsidRPr="001448CA">
        <w:rPr>
          <w:u w:val="none"/>
        </w:rPr>
        <w:t>comercio</w:t>
      </w:r>
      <w:proofErr w:type="spellEnd"/>
      <w:r w:rsidR="003069AC" w:rsidRPr="001448CA">
        <w:rPr>
          <w:u w:val="none"/>
        </w:rPr>
        <w:t xml:space="preserve"> y la </w:t>
      </w:r>
      <w:proofErr w:type="spellStart"/>
      <w:r w:rsidR="003069AC" w:rsidRPr="001448CA">
        <w:rPr>
          <w:u w:val="none"/>
        </w:rPr>
        <w:t>urbanización</w:t>
      </w:r>
      <w:proofErr w:type="spellEnd"/>
      <w:r w:rsidR="003069AC" w:rsidRPr="001448CA">
        <w:rPr>
          <w:u w:val="none"/>
        </w:rPr>
        <w:t xml:space="preserve"> para el </w:t>
      </w:r>
      <w:proofErr w:type="spellStart"/>
      <w:r w:rsidR="003069AC" w:rsidRPr="001448CA">
        <w:rPr>
          <w:u w:val="none"/>
        </w:rPr>
        <w:t>aprendizaje</w:t>
      </w:r>
      <w:proofErr w:type="spellEnd"/>
      <w:r w:rsidR="003069AC" w:rsidRPr="001448CA">
        <w:rPr>
          <w:u w:val="none"/>
        </w:rPr>
        <w:t xml:space="preserve"> </w:t>
      </w:r>
      <w:proofErr w:type="spellStart"/>
      <w:r w:rsidR="003069AC" w:rsidRPr="001448CA">
        <w:rPr>
          <w:u w:val="none"/>
        </w:rPr>
        <w:t>cotidiano</w:t>
      </w:r>
      <w:proofErr w:type="spellEnd"/>
      <w:r w:rsidR="003069AC" w:rsidRPr="001448CA">
        <w:rPr>
          <w:u w:val="none"/>
        </w:rPr>
        <w:t xml:space="preserve">: Una </w:t>
      </w:r>
      <w:proofErr w:type="spellStart"/>
      <w:r w:rsidR="003069AC" w:rsidRPr="001448CA">
        <w:rPr>
          <w:u w:val="none"/>
        </w:rPr>
        <w:t>familia</w:t>
      </w:r>
      <w:proofErr w:type="spellEnd"/>
      <w:r w:rsidR="003069AC" w:rsidRPr="001448CA">
        <w:rPr>
          <w:u w:val="none"/>
        </w:rPr>
        <w:t xml:space="preserve"> </w:t>
      </w:r>
      <w:proofErr w:type="spellStart"/>
      <w:r w:rsidR="003069AC" w:rsidRPr="001448CA">
        <w:rPr>
          <w:u w:val="none"/>
        </w:rPr>
        <w:t>Zinacanteca</w:t>
      </w:r>
      <w:proofErr w:type="spellEnd"/>
      <w:r w:rsidR="003069AC" w:rsidRPr="001448CA">
        <w:rPr>
          <w:u w:val="none"/>
        </w:rPr>
        <w:t xml:space="preserve"> a </w:t>
      </w:r>
      <w:proofErr w:type="gramStart"/>
      <w:r w:rsidR="003069AC" w:rsidRPr="001448CA">
        <w:rPr>
          <w:u w:val="none"/>
        </w:rPr>
        <w:t>traves</w:t>
      </w:r>
      <w:proofErr w:type="gramEnd"/>
      <w:r w:rsidR="003069AC" w:rsidRPr="001448CA">
        <w:rPr>
          <w:u w:val="none"/>
        </w:rPr>
        <w:t xml:space="preserve"> del </w:t>
      </w:r>
      <w:proofErr w:type="spellStart"/>
      <w:r w:rsidR="003069AC" w:rsidRPr="001448CA">
        <w:rPr>
          <w:u w:val="none"/>
        </w:rPr>
        <w:t>tiempo</w:t>
      </w:r>
      <w:proofErr w:type="spellEnd"/>
      <w:r w:rsidR="003069AC" w:rsidRPr="001448CA">
        <w:rPr>
          <w:u w:val="none"/>
        </w:rPr>
        <w:t xml:space="preserve"> y la </w:t>
      </w:r>
      <w:proofErr w:type="spellStart"/>
      <w:r w:rsidR="003069AC" w:rsidRPr="001448CA">
        <w:rPr>
          <w:u w:val="none"/>
        </w:rPr>
        <w:t>distancia</w:t>
      </w:r>
      <w:proofErr w:type="spellEnd"/>
      <w:r w:rsidR="003069AC" w:rsidRPr="001448CA">
        <w:rPr>
          <w:u w:val="none"/>
        </w:rPr>
        <w:t xml:space="preserve">. </w:t>
      </w:r>
      <w:proofErr w:type="spellStart"/>
      <w:r w:rsidR="003069AC" w:rsidRPr="001448CA">
        <w:rPr>
          <w:i/>
          <w:u w:val="none"/>
        </w:rPr>
        <w:t>Anuario</w:t>
      </w:r>
      <w:proofErr w:type="spellEnd"/>
      <w:r w:rsidR="003069AC" w:rsidRPr="001448CA">
        <w:rPr>
          <w:i/>
          <w:u w:val="none"/>
        </w:rPr>
        <w:t xml:space="preserve"> de </w:t>
      </w:r>
      <w:proofErr w:type="spellStart"/>
      <w:r w:rsidR="003069AC" w:rsidRPr="001448CA">
        <w:rPr>
          <w:i/>
          <w:u w:val="none"/>
        </w:rPr>
        <w:t>Estudios</w:t>
      </w:r>
      <w:proofErr w:type="spellEnd"/>
      <w:r w:rsidR="003069AC" w:rsidRPr="001448CA">
        <w:rPr>
          <w:i/>
          <w:u w:val="none"/>
        </w:rPr>
        <w:t xml:space="preserve"> </w:t>
      </w:r>
      <w:proofErr w:type="spellStart"/>
      <w:r w:rsidR="003069AC" w:rsidRPr="001448CA">
        <w:rPr>
          <w:i/>
          <w:u w:val="none"/>
        </w:rPr>
        <w:t>Indigenas</w:t>
      </w:r>
      <w:proofErr w:type="spellEnd"/>
      <w:r w:rsidR="003069AC" w:rsidRPr="001448CA">
        <w:rPr>
          <w:i/>
          <w:u w:val="none"/>
        </w:rPr>
        <w:t xml:space="preserve">, XIV: </w:t>
      </w:r>
      <w:proofErr w:type="spellStart"/>
      <w:r w:rsidR="003069AC" w:rsidRPr="001448CA">
        <w:rPr>
          <w:i/>
          <w:u w:val="none"/>
        </w:rPr>
        <w:t>Migración</w:t>
      </w:r>
      <w:proofErr w:type="spellEnd"/>
      <w:r w:rsidR="003069AC" w:rsidRPr="001448CA">
        <w:rPr>
          <w:i/>
          <w:u w:val="none"/>
        </w:rPr>
        <w:t xml:space="preserve">, </w:t>
      </w:r>
      <w:proofErr w:type="spellStart"/>
      <w:r w:rsidR="003069AC" w:rsidRPr="001448CA">
        <w:rPr>
          <w:i/>
          <w:u w:val="none"/>
        </w:rPr>
        <w:t>Ciudades</w:t>
      </w:r>
      <w:proofErr w:type="spellEnd"/>
      <w:r w:rsidR="003069AC" w:rsidRPr="001448CA">
        <w:rPr>
          <w:i/>
          <w:u w:val="none"/>
        </w:rPr>
        <w:t xml:space="preserve"> y Cambio Cultural, </w:t>
      </w:r>
      <w:r w:rsidR="003069AC" w:rsidRPr="001448CA">
        <w:rPr>
          <w:u w:val="none"/>
        </w:rPr>
        <w:t>317-344</w:t>
      </w:r>
      <w:r w:rsidR="003069AC" w:rsidRPr="00312B2B">
        <w:t>.</w:t>
      </w:r>
    </w:p>
    <w:p w14:paraId="42043650" w14:textId="77777777" w:rsidR="003069AC" w:rsidRPr="00312B2B" w:rsidRDefault="003069AC" w:rsidP="00E732F3">
      <w:pPr>
        <w:ind w:left="720" w:hanging="720"/>
      </w:pPr>
      <w:r w:rsidRPr="00312B2B">
        <w:t xml:space="preserve">Greenfield, P.M. (2009). Social change and human development: A theory for the data. </w:t>
      </w:r>
      <w:r w:rsidRPr="00312B2B">
        <w:rPr>
          <w:i/>
        </w:rPr>
        <w:t xml:space="preserve">ISSBD Bulletin, No. 1, Serial No. 55, </w:t>
      </w:r>
      <w:r w:rsidRPr="00312B2B">
        <w:t>20-23.</w:t>
      </w:r>
    </w:p>
    <w:p w14:paraId="36A47487" w14:textId="77777777" w:rsidR="003069AC" w:rsidRPr="00312B2B" w:rsidRDefault="003069AC" w:rsidP="00E732F3">
      <w:pPr>
        <w:ind w:left="720" w:hanging="720"/>
      </w:pPr>
    </w:p>
    <w:p w14:paraId="5E17343C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  <w:rPr>
          <w:i/>
        </w:rPr>
      </w:pPr>
      <w:proofErr w:type="spellStart"/>
      <w:r w:rsidRPr="00312B2B">
        <w:t>Manago</w:t>
      </w:r>
      <w:proofErr w:type="spellEnd"/>
      <w:r w:rsidRPr="00312B2B">
        <w:t xml:space="preserve">, A. M. &amp; Greenfield, P. M. (2009). </w:t>
      </w:r>
      <w:proofErr w:type="spellStart"/>
      <w:r w:rsidRPr="00312B2B">
        <w:t>Mujeres</w:t>
      </w:r>
      <w:proofErr w:type="spellEnd"/>
      <w:r w:rsidRPr="00312B2B">
        <w:t xml:space="preserve"> </w:t>
      </w:r>
      <w:proofErr w:type="spellStart"/>
      <w:r w:rsidRPr="00312B2B">
        <w:t>mayas</w:t>
      </w:r>
      <w:proofErr w:type="spellEnd"/>
      <w:r w:rsidRPr="00312B2B">
        <w:t xml:space="preserve"> a la </w:t>
      </w:r>
      <w:proofErr w:type="spellStart"/>
      <w:r w:rsidRPr="00312B2B">
        <w:t>vanguardia</w:t>
      </w:r>
      <w:proofErr w:type="spellEnd"/>
      <w:r w:rsidRPr="00312B2B">
        <w:t xml:space="preserve"> del </w:t>
      </w:r>
      <w:proofErr w:type="spellStart"/>
      <w:r w:rsidRPr="00312B2B">
        <w:t>cambio</w:t>
      </w:r>
      <w:proofErr w:type="spellEnd"/>
      <w:r w:rsidRPr="00312B2B">
        <w:t xml:space="preserve"> social: Cuatro </w:t>
      </w:r>
      <w:proofErr w:type="spellStart"/>
      <w:r w:rsidRPr="00312B2B">
        <w:t>estudios</w:t>
      </w:r>
      <w:proofErr w:type="spellEnd"/>
      <w:r w:rsidRPr="00312B2B">
        <w:t xml:space="preserve"> de </w:t>
      </w:r>
      <w:proofErr w:type="spellStart"/>
      <w:r w:rsidRPr="00312B2B">
        <w:t>caso</w:t>
      </w:r>
      <w:proofErr w:type="spellEnd"/>
      <w:r w:rsidRPr="00312B2B">
        <w:t xml:space="preserve"> de la </w:t>
      </w:r>
      <w:proofErr w:type="spellStart"/>
      <w:r w:rsidRPr="00312B2B">
        <w:t>construcción</w:t>
      </w:r>
      <w:proofErr w:type="spellEnd"/>
      <w:r w:rsidRPr="00312B2B">
        <w:t xml:space="preserve"> de </w:t>
      </w:r>
      <w:proofErr w:type="spellStart"/>
      <w:r w:rsidRPr="00312B2B">
        <w:t>valores</w:t>
      </w:r>
      <w:proofErr w:type="spellEnd"/>
      <w:r w:rsidRPr="00312B2B">
        <w:t xml:space="preserve"> </w:t>
      </w:r>
      <w:proofErr w:type="spellStart"/>
      <w:r w:rsidRPr="00312B2B">
        <w:t>en</w:t>
      </w:r>
      <w:proofErr w:type="spellEnd"/>
      <w:r w:rsidRPr="00312B2B">
        <w:t xml:space="preserve"> un </w:t>
      </w:r>
      <w:proofErr w:type="spellStart"/>
      <w:r w:rsidRPr="00312B2B">
        <w:t>ambiente</w:t>
      </w:r>
      <w:proofErr w:type="spellEnd"/>
      <w:r w:rsidRPr="00312B2B">
        <w:t xml:space="preserve"> </w:t>
      </w:r>
      <w:proofErr w:type="spellStart"/>
      <w:r w:rsidRPr="00312B2B">
        <w:t>urbano</w:t>
      </w:r>
      <w:proofErr w:type="spellEnd"/>
      <w:r w:rsidRPr="00312B2B">
        <w:t xml:space="preserve">. </w:t>
      </w:r>
      <w:proofErr w:type="spellStart"/>
      <w:r w:rsidRPr="00312B2B">
        <w:rPr>
          <w:i/>
        </w:rPr>
        <w:t>Anuario</w:t>
      </w:r>
      <w:proofErr w:type="spellEnd"/>
      <w:r w:rsidRPr="00312B2B">
        <w:rPr>
          <w:i/>
        </w:rPr>
        <w:t xml:space="preserve"> </w:t>
      </w:r>
      <w:r w:rsidRPr="00312B2B">
        <w:rPr>
          <w:i/>
        </w:rPr>
        <w:lastRenderedPageBreak/>
        <w:t xml:space="preserve">CESMECA, </w:t>
      </w:r>
      <w:r w:rsidRPr="00312B2B">
        <w:t>521-549</w:t>
      </w:r>
      <w:r w:rsidRPr="00312B2B">
        <w:rPr>
          <w:i/>
        </w:rPr>
        <w:t>.</w:t>
      </w:r>
    </w:p>
    <w:p w14:paraId="3B3BCFCB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  <w:rPr>
          <w:i/>
        </w:rPr>
      </w:pPr>
    </w:p>
    <w:p w14:paraId="009F6B1A" w14:textId="77777777" w:rsidR="003069AC" w:rsidRDefault="003069AC" w:rsidP="00E732F3">
      <w:pPr>
        <w:ind w:left="720" w:hanging="720"/>
        <w:rPr>
          <w:bCs/>
        </w:rPr>
      </w:pPr>
      <w:r w:rsidRPr="00312B2B">
        <w:rPr>
          <w:bCs/>
        </w:rPr>
        <w:t xml:space="preserve">Subrahmanyam, K. &amp; Greenfield, P. (2008). Online communication and adolescent relationships. </w:t>
      </w:r>
      <w:r w:rsidRPr="00312B2B">
        <w:rPr>
          <w:bCs/>
          <w:i/>
        </w:rPr>
        <w:t xml:space="preserve">Future of Children. 18, </w:t>
      </w:r>
      <w:r w:rsidRPr="00312B2B">
        <w:rPr>
          <w:bCs/>
        </w:rPr>
        <w:t>119-146.</w:t>
      </w:r>
    </w:p>
    <w:p w14:paraId="5C018D1F" w14:textId="77777777" w:rsidR="00BC420F" w:rsidRDefault="00BC420F" w:rsidP="00E732F3">
      <w:pPr>
        <w:ind w:left="720" w:hanging="720"/>
        <w:rPr>
          <w:bCs/>
        </w:rPr>
      </w:pPr>
      <w:r>
        <w:rPr>
          <w:bCs/>
        </w:rPr>
        <w:tab/>
      </w:r>
    </w:p>
    <w:p w14:paraId="3E44FAAA" w14:textId="212BB160" w:rsidR="00BC420F" w:rsidRPr="00BC420F" w:rsidRDefault="00BC420F" w:rsidP="00E732F3">
      <w:pPr>
        <w:ind w:left="720" w:hanging="720"/>
        <w:rPr>
          <w:bCs/>
        </w:rPr>
      </w:pPr>
      <w:r>
        <w:rPr>
          <w:bCs/>
        </w:rPr>
        <w:tab/>
        <w:t xml:space="preserve">Updated and translated into Spanish: </w:t>
      </w:r>
      <w:r w:rsidRPr="00BC420F">
        <w:rPr>
          <w:rFonts w:cs="Calibri"/>
        </w:rPr>
        <w:t xml:space="preserve">Subrahmanyam, K., Greenfield, P., &amp; </w:t>
      </w:r>
      <w:proofErr w:type="spellStart"/>
      <w:proofErr w:type="gramStart"/>
      <w:r w:rsidRPr="00BC420F">
        <w:rPr>
          <w:rFonts w:cs="Calibri"/>
        </w:rPr>
        <w:t>Michikyan,M</w:t>
      </w:r>
      <w:proofErr w:type="spellEnd"/>
      <w:r w:rsidRPr="00BC420F">
        <w:rPr>
          <w:rFonts w:cs="Calibri"/>
        </w:rPr>
        <w:t>.</w:t>
      </w:r>
      <w:proofErr w:type="gramEnd"/>
      <w:r w:rsidRPr="00BC420F">
        <w:rPr>
          <w:rFonts w:cs="Calibri"/>
        </w:rPr>
        <w:t xml:space="preserve">  (in press). </w:t>
      </w:r>
      <w:r w:rsidRPr="00BC420F">
        <w:rPr>
          <w:rFonts w:cs="Book Antiqua"/>
        </w:rPr>
        <w:t xml:space="preserve">Una </w:t>
      </w:r>
      <w:proofErr w:type="spellStart"/>
      <w:r w:rsidRPr="00BC420F">
        <w:rPr>
          <w:rFonts w:cs="Book Antiqua"/>
        </w:rPr>
        <w:t>actualización</w:t>
      </w:r>
      <w:proofErr w:type="spellEnd"/>
      <w:r w:rsidRPr="00BC420F">
        <w:rPr>
          <w:rFonts w:cs="Book Antiqua"/>
        </w:rPr>
        <w:t xml:space="preserve"> de las </w:t>
      </w:r>
      <w:proofErr w:type="spellStart"/>
      <w:r w:rsidRPr="00BC420F">
        <w:rPr>
          <w:rFonts w:cs="Book Antiqua"/>
        </w:rPr>
        <w:t>investigaciones</w:t>
      </w:r>
      <w:proofErr w:type="spellEnd"/>
      <w:r w:rsidRPr="00BC420F">
        <w:rPr>
          <w:rFonts w:cs="Book Antiqua"/>
        </w:rPr>
        <w:t xml:space="preserve"> </w:t>
      </w:r>
      <w:proofErr w:type="spellStart"/>
      <w:r w:rsidRPr="00BC420F">
        <w:rPr>
          <w:rFonts w:cs="Book Antiqua"/>
        </w:rPr>
        <w:t>acerca</w:t>
      </w:r>
      <w:proofErr w:type="spellEnd"/>
      <w:r w:rsidRPr="00BC420F">
        <w:rPr>
          <w:rFonts w:cs="Book Antiqua"/>
        </w:rPr>
        <w:t xml:space="preserve"> de la </w:t>
      </w:r>
      <w:proofErr w:type="spellStart"/>
      <w:r w:rsidRPr="00BC420F">
        <w:rPr>
          <w:rFonts w:cs="Book Antiqua"/>
        </w:rPr>
        <w:t>comunicación</w:t>
      </w:r>
      <w:proofErr w:type="spellEnd"/>
      <w:r w:rsidRPr="00BC420F">
        <w:rPr>
          <w:rFonts w:cs="Book Antiqua"/>
        </w:rPr>
        <w:t xml:space="preserve"> </w:t>
      </w:r>
      <w:proofErr w:type="spellStart"/>
      <w:r w:rsidRPr="00BC420F">
        <w:rPr>
          <w:rFonts w:cs="Book Antiqua"/>
        </w:rPr>
        <w:t>electrónica</w:t>
      </w:r>
      <w:proofErr w:type="spellEnd"/>
      <w:r w:rsidRPr="00BC420F">
        <w:rPr>
          <w:rFonts w:cs="Book Antiqua"/>
        </w:rPr>
        <w:t xml:space="preserve"> y </w:t>
      </w:r>
      <w:proofErr w:type="spellStart"/>
      <w:r w:rsidRPr="00BC420F">
        <w:rPr>
          <w:rFonts w:cs="Book Antiqua"/>
        </w:rPr>
        <w:t>relaciones</w:t>
      </w:r>
      <w:proofErr w:type="spellEnd"/>
      <w:r w:rsidRPr="00BC420F">
        <w:rPr>
          <w:rFonts w:cs="Book Antiqua"/>
        </w:rPr>
        <w:t xml:space="preserve"> </w:t>
      </w:r>
      <w:proofErr w:type="spellStart"/>
      <w:r w:rsidRPr="00BC420F">
        <w:rPr>
          <w:rFonts w:cs="Book Antiqua"/>
        </w:rPr>
        <w:t>adolescentes</w:t>
      </w:r>
      <w:proofErr w:type="spellEnd"/>
      <w:r w:rsidRPr="00BC420F">
        <w:rPr>
          <w:rFonts w:cs="Book Antiqua"/>
        </w:rPr>
        <w:t xml:space="preserve">.  </w:t>
      </w:r>
      <w:proofErr w:type="spellStart"/>
      <w:r w:rsidRPr="00BC420F">
        <w:rPr>
          <w:rFonts w:cs="Book Antiqua"/>
        </w:rPr>
        <w:t>Ibero</w:t>
      </w:r>
      <w:proofErr w:type="spellEnd"/>
      <w:r w:rsidRPr="00BC420F">
        <w:rPr>
          <w:rFonts w:cs="Book Antiqua"/>
        </w:rPr>
        <w:t xml:space="preserve"> American </w:t>
      </w:r>
      <w:proofErr w:type="spellStart"/>
      <w:r w:rsidRPr="00BC420F">
        <w:rPr>
          <w:rFonts w:cs="Book Antiqua"/>
        </w:rPr>
        <w:t>CommunicationReview</w:t>
      </w:r>
      <w:proofErr w:type="spellEnd"/>
    </w:p>
    <w:p w14:paraId="7EDC7B70" w14:textId="77777777" w:rsidR="003069AC" w:rsidRPr="00312B2B" w:rsidRDefault="003069AC" w:rsidP="00E732F3">
      <w:pPr>
        <w:ind w:left="720" w:hanging="720"/>
        <w:rPr>
          <w:bCs/>
        </w:rPr>
      </w:pPr>
    </w:p>
    <w:p w14:paraId="6B788454" w14:textId="77777777" w:rsidR="003069AC" w:rsidRDefault="003069AC" w:rsidP="00E732F3">
      <w:pPr>
        <w:ind w:left="720" w:hanging="720"/>
        <w:rPr>
          <w:bCs/>
        </w:rPr>
      </w:pPr>
      <w:proofErr w:type="spellStart"/>
      <w:r w:rsidRPr="00312B2B">
        <w:rPr>
          <w:bCs/>
        </w:rPr>
        <w:t>Manago</w:t>
      </w:r>
      <w:proofErr w:type="spellEnd"/>
      <w:r w:rsidRPr="00312B2B">
        <w:rPr>
          <w:bCs/>
        </w:rPr>
        <w:t xml:space="preserve">, A. M., Graham, M. B., Greenfield, P. M., &amp; </w:t>
      </w:r>
      <w:proofErr w:type="spellStart"/>
      <w:r w:rsidRPr="00312B2B">
        <w:rPr>
          <w:bCs/>
        </w:rPr>
        <w:t>Salimkhan</w:t>
      </w:r>
      <w:proofErr w:type="spellEnd"/>
      <w:r w:rsidRPr="00312B2B">
        <w:rPr>
          <w:bCs/>
        </w:rPr>
        <w:t xml:space="preserve">, G. (2008). Self-presentation and gender on </w:t>
      </w:r>
      <w:proofErr w:type="spellStart"/>
      <w:r w:rsidRPr="00312B2B">
        <w:rPr>
          <w:bCs/>
        </w:rPr>
        <w:t>MySpace</w:t>
      </w:r>
      <w:proofErr w:type="spellEnd"/>
      <w:r w:rsidRPr="00312B2B">
        <w:rPr>
          <w:bCs/>
        </w:rPr>
        <w:t xml:space="preserve">. </w:t>
      </w:r>
      <w:r w:rsidRPr="00312B2B">
        <w:rPr>
          <w:bCs/>
          <w:i/>
        </w:rPr>
        <w:t xml:space="preserve">Journal of Applied Developmental Psychology, 29, </w:t>
      </w:r>
      <w:r w:rsidRPr="00312B2B">
        <w:rPr>
          <w:bCs/>
        </w:rPr>
        <w:t>446-458.</w:t>
      </w:r>
    </w:p>
    <w:p w14:paraId="64675946" w14:textId="6BD8B5B5" w:rsidR="00BF14FF" w:rsidRPr="00312B2B" w:rsidRDefault="00BF14FF" w:rsidP="00E732F3">
      <w:pPr>
        <w:ind w:left="720" w:hanging="720"/>
        <w:rPr>
          <w:bCs/>
        </w:rPr>
      </w:pPr>
      <w:r>
        <w:rPr>
          <w:bCs/>
        </w:rPr>
        <w:tab/>
        <w:t>**Six years after publication, still in journals list of most downloaded articles.</w:t>
      </w:r>
    </w:p>
    <w:p w14:paraId="09796DA6" w14:textId="77777777" w:rsidR="003069AC" w:rsidRPr="00312B2B" w:rsidRDefault="003069AC" w:rsidP="00E732F3"/>
    <w:p w14:paraId="127038C6" w14:textId="77777777" w:rsidR="003069AC" w:rsidRPr="00312B2B" w:rsidRDefault="003069AC" w:rsidP="00E732F3">
      <w:pPr>
        <w:ind w:left="720" w:hanging="720"/>
      </w:pPr>
      <w:r w:rsidRPr="00312B2B">
        <w:t xml:space="preserve">Greenfield, P.M., Lyn, H., &amp; Savage-Rumbaugh, E. S. (2008). </w:t>
      </w:r>
      <w:proofErr w:type="spellStart"/>
      <w:r w:rsidRPr="00312B2B">
        <w:t>Holophrasis</w:t>
      </w:r>
      <w:proofErr w:type="spellEnd"/>
      <w:r w:rsidRPr="00312B2B">
        <w:t xml:space="preserve"> in ontogeny and phylogeny:  Combining gesture and symbol.</w:t>
      </w:r>
      <w:r w:rsidRPr="00312B2B">
        <w:rPr>
          <w:i/>
        </w:rPr>
        <w:t xml:space="preserve"> Interaction Studies</w:t>
      </w:r>
      <w:r w:rsidRPr="00312B2B">
        <w:t xml:space="preserve">, </w:t>
      </w:r>
      <w:r w:rsidRPr="00312B2B">
        <w:rPr>
          <w:i/>
        </w:rPr>
        <w:t xml:space="preserve">9, </w:t>
      </w:r>
      <w:r w:rsidRPr="00312B2B">
        <w:t xml:space="preserve">34-50. </w:t>
      </w:r>
    </w:p>
    <w:p w14:paraId="763EB1A2" w14:textId="77777777" w:rsidR="003069AC" w:rsidRPr="00312B2B" w:rsidRDefault="003069AC" w:rsidP="00E732F3">
      <w:pPr>
        <w:ind w:left="720" w:hanging="720"/>
      </w:pPr>
    </w:p>
    <w:p w14:paraId="5E318C69" w14:textId="77777777" w:rsidR="003069AC" w:rsidRPr="00312B2B" w:rsidRDefault="003069AC" w:rsidP="00E732F3">
      <w:pPr>
        <w:ind w:left="720" w:hanging="720"/>
      </w:pPr>
      <w:r w:rsidRPr="00312B2B">
        <w:rPr>
          <w:rFonts w:eastAsia="Times, serif"/>
        </w:rPr>
        <w:t xml:space="preserve">Greenfield, P.M &amp; Gillespie-Lynch, K (2008) Intersubjectivity evolved to fit the brain, but grammar co-evolved with the brain. </w:t>
      </w:r>
      <w:r w:rsidRPr="00312B2B">
        <w:rPr>
          <w:rFonts w:eastAsia="Times, serif"/>
          <w:i/>
        </w:rPr>
        <w:t xml:space="preserve">Behavioral and Brain Sciences, </w:t>
      </w:r>
      <w:r w:rsidRPr="00312B2B">
        <w:rPr>
          <w:rFonts w:eastAsia="Times, serif"/>
        </w:rPr>
        <w:t>31(</w:t>
      </w:r>
      <w:r w:rsidRPr="00312B2B">
        <w:rPr>
          <w:rFonts w:eastAsia="Times, serif"/>
          <w:i/>
        </w:rPr>
        <w:t xml:space="preserve">5), </w:t>
      </w:r>
      <w:r w:rsidRPr="00312B2B">
        <w:rPr>
          <w:rFonts w:eastAsia="Times, serif"/>
        </w:rPr>
        <w:t>523-524.</w:t>
      </w:r>
      <w:r w:rsidRPr="00312B2B">
        <w:t xml:space="preserve"> </w:t>
      </w:r>
    </w:p>
    <w:p w14:paraId="2DE47C06" w14:textId="77777777" w:rsidR="003069AC" w:rsidRPr="00312B2B" w:rsidRDefault="003069AC" w:rsidP="00E732F3">
      <w:pPr>
        <w:ind w:left="720" w:hanging="720"/>
      </w:pPr>
    </w:p>
    <w:p w14:paraId="3176D0E4" w14:textId="20BB5A59" w:rsidR="003069AC" w:rsidRPr="00312B2B" w:rsidRDefault="003069AC" w:rsidP="00E732F3">
      <w:pPr>
        <w:ind w:left="720" w:hanging="720"/>
        <w:rPr>
          <w:i/>
        </w:rPr>
      </w:pPr>
      <w:r w:rsidRPr="00312B2B">
        <w:t>Suzuki, L.,</w:t>
      </w:r>
      <w:r w:rsidR="00C2018E">
        <w:t xml:space="preserve"> Davis, H. M., &amp; Greenfield, P.</w:t>
      </w:r>
      <w:r w:rsidRPr="00312B2B">
        <w:t xml:space="preserve"> M. (2008). Self-enhancement and self-effacement in reaction to praise and criticism: The case of multi-ethnic youth. </w:t>
      </w:r>
      <w:r w:rsidRPr="00312B2B">
        <w:rPr>
          <w:i/>
        </w:rPr>
        <w:t xml:space="preserve">Ethos, 36, </w:t>
      </w:r>
      <w:r w:rsidRPr="00312B2B">
        <w:t>78-97</w:t>
      </w:r>
      <w:r w:rsidRPr="00312B2B">
        <w:rPr>
          <w:i/>
        </w:rPr>
        <w:t>.</w:t>
      </w:r>
    </w:p>
    <w:p w14:paraId="36388515" w14:textId="77777777" w:rsidR="003069AC" w:rsidRPr="00312B2B" w:rsidRDefault="003069AC" w:rsidP="00E732F3">
      <w:pPr>
        <w:ind w:left="720" w:hanging="720"/>
      </w:pPr>
    </w:p>
    <w:p w14:paraId="315650B2" w14:textId="77777777" w:rsidR="003069AC" w:rsidRPr="00312B2B" w:rsidRDefault="003069AC" w:rsidP="00E732F3">
      <w:pPr>
        <w:ind w:left="720" w:hanging="720"/>
      </w:pPr>
      <w:r w:rsidRPr="00312B2B">
        <w:t xml:space="preserve">Greenfield, P. M., Flores, A., Davis, H., &amp; </w:t>
      </w:r>
      <w:proofErr w:type="spellStart"/>
      <w:r w:rsidRPr="00312B2B">
        <w:t>Salimkhan</w:t>
      </w:r>
      <w:proofErr w:type="spellEnd"/>
      <w:r w:rsidRPr="00312B2B">
        <w:t xml:space="preserve">, G. (2008). What happens when parents and nannies come from different cultures? Comparing the caregiving belief systems of nannies and their employers. </w:t>
      </w:r>
      <w:r w:rsidRPr="00312B2B">
        <w:rPr>
          <w:i/>
        </w:rPr>
        <w:t>Journal of Applied Developmental Psychology</w:t>
      </w:r>
      <w:r w:rsidRPr="00312B2B">
        <w:t>.</w:t>
      </w:r>
    </w:p>
    <w:p w14:paraId="57627CE0" w14:textId="77777777" w:rsidR="003069AC" w:rsidRPr="00312B2B" w:rsidRDefault="003069AC" w:rsidP="00E732F3">
      <w:pPr>
        <w:rPr>
          <w:i/>
        </w:rPr>
      </w:pPr>
    </w:p>
    <w:p w14:paraId="785D90C3" w14:textId="6B58DA7F" w:rsidR="003069AC" w:rsidRPr="00312B2B" w:rsidRDefault="003069AC" w:rsidP="00E732F3">
      <w:pPr>
        <w:ind w:left="720" w:hanging="720"/>
        <w:rPr>
          <w:i/>
        </w:rPr>
      </w:pPr>
      <w:r w:rsidRPr="00312B2B">
        <w:t xml:space="preserve">Maynard, A. E. &amp; Greenfield, P.M. (2008). Women's schooling and other ecocultural shifts: A longitudinal study of historical change among the </w:t>
      </w:r>
      <w:proofErr w:type="spellStart"/>
      <w:r w:rsidRPr="00312B2B">
        <w:t>Zinacnatec</w:t>
      </w:r>
      <w:proofErr w:type="spellEnd"/>
      <w:r w:rsidRPr="00312B2B">
        <w:t xml:space="preserve"> Maya. </w:t>
      </w:r>
      <w:r w:rsidRPr="00312B2B">
        <w:rPr>
          <w:i/>
        </w:rPr>
        <w:t xml:space="preserve">Mind, </w:t>
      </w:r>
      <w:proofErr w:type="spellStart"/>
      <w:proofErr w:type="gramStart"/>
      <w:r w:rsidRPr="00312B2B">
        <w:rPr>
          <w:i/>
        </w:rPr>
        <w:t>Culture,and</w:t>
      </w:r>
      <w:proofErr w:type="spellEnd"/>
      <w:proofErr w:type="gramEnd"/>
      <w:r w:rsidRPr="00312B2B">
        <w:rPr>
          <w:i/>
        </w:rPr>
        <w:t xml:space="preserve"> Activity.</w:t>
      </w:r>
    </w:p>
    <w:p w14:paraId="38877E8E" w14:textId="77777777" w:rsidR="003069AC" w:rsidRPr="00312B2B" w:rsidRDefault="003069AC" w:rsidP="00E732F3">
      <w:pPr>
        <w:ind w:left="720" w:hanging="720"/>
        <w:rPr>
          <w:i/>
        </w:rPr>
      </w:pPr>
    </w:p>
    <w:p w14:paraId="410ECED9" w14:textId="77777777" w:rsidR="003069AC" w:rsidRPr="00312B2B" w:rsidRDefault="003069AC" w:rsidP="00E732F3">
      <w:pPr>
        <w:ind w:left="720" w:hanging="720"/>
      </w:pPr>
      <w:r w:rsidRPr="00312B2B">
        <w:t xml:space="preserve">Greenfield, P. M. (2008). Living online: Implications for development and developmental methodology. </w:t>
      </w:r>
      <w:r w:rsidRPr="00312B2B">
        <w:rPr>
          <w:i/>
        </w:rPr>
        <w:t xml:space="preserve">ISSBD Newsletter, </w:t>
      </w:r>
      <w:r w:rsidRPr="00312B2B">
        <w:t>No. 2, Serial No. 54, 1-4</w:t>
      </w:r>
    </w:p>
    <w:p w14:paraId="70223CB0" w14:textId="77777777" w:rsidR="003069AC" w:rsidRPr="00312B2B" w:rsidRDefault="003069AC" w:rsidP="00E732F3">
      <w:pPr>
        <w:ind w:left="720" w:hanging="720"/>
        <w:rPr>
          <w:i/>
        </w:rPr>
      </w:pPr>
    </w:p>
    <w:p w14:paraId="6C7F0E51" w14:textId="77777777" w:rsidR="003069AC" w:rsidRPr="00312B2B" w:rsidRDefault="003069AC" w:rsidP="00E732F3">
      <w:pPr>
        <w:ind w:left="720" w:hanging="720"/>
      </w:pPr>
      <w:r w:rsidRPr="00312B2B">
        <w:t xml:space="preserve">Subrahmanyam, K. &amp; Greenfield, P. M. (2008). Virtual worlds in development: Implications of social networking sites. </w:t>
      </w:r>
      <w:r w:rsidRPr="00312B2B">
        <w:rPr>
          <w:i/>
        </w:rPr>
        <w:t xml:space="preserve">Journal of Applied Developmental Psychology, 29, </w:t>
      </w:r>
      <w:r w:rsidRPr="00312B2B">
        <w:t>417-419.</w:t>
      </w:r>
    </w:p>
    <w:p w14:paraId="6155264B" w14:textId="77777777" w:rsidR="003069AC" w:rsidRPr="00312B2B" w:rsidRDefault="003069AC" w:rsidP="00E732F3">
      <w:pPr>
        <w:ind w:left="720" w:hanging="720"/>
      </w:pPr>
    </w:p>
    <w:p w14:paraId="1AAB089B" w14:textId="77777777" w:rsidR="003069AC" w:rsidRPr="00312B2B" w:rsidRDefault="003069AC" w:rsidP="00E732F3">
      <w:pPr>
        <w:ind w:left="720" w:hanging="720"/>
      </w:pPr>
      <w:r w:rsidRPr="00312B2B">
        <w:t xml:space="preserve">Subrahmanyam, K., </w:t>
      </w:r>
      <w:proofErr w:type="spellStart"/>
      <w:r w:rsidRPr="00312B2B">
        <w:t>Smahel</w:t>
      </w:r>
      <w:proofErr w:type="spellEnd"/>
      <w:r w:rsidRPr="00312B2B">
        <w:t xml:space="preserve">, D., &amp; Greenfield, P. M. (2006). Connecting developmental processes to the internet: Identity presentation and sexual exploration in online teen chatrooms, </w:t>
      </w:r>
      <w:r w:rsidRPr="00312B2B">
        <w:rPr>
          <w:i/>
        </w:rPr>
        <w:t xml:space="preserve">Developmental Psychology, 42, </w:t>
      </w:r>
      <w:r w:rsidRPr="00312B2B">
        <w:t>395-406.</w:t>
      </w:r>
    </w:p>
    <w:p w14:paraId="2E75D15D" w14:textId="77777777" w:rsidR="003069AC" w:rsidRPr="00312B2B" w:rsidRDefault="003069AC" w:rsidP="00E732F3">
      <w:pPr>
        <w:ind w:left="720" w:hanging="720"/>
      </w:pPr>
    </w:p>
    <w:p w14:paraId="78EDB952" w14:textId="12EC9EAB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  <w:rPr>
          <w:i/>
        </w:rPr>
      </w:pPr>
      <w:r w:rsidRPr="00312B2B">
        <w:t xml:space="preserve">Yan, Z. &amp; Greenfield, P. M.  (2006), Children, adolescents, and the Internet: A new field of inquiry in developmental psychology, </w:t>
      </w:r>
      <w:r w:rsidRPr="00312B2B">
        <w:rPr>
          <w:i/>
        </w:rPr>
        <w:t xml:space="preserve">Developmental Psychology, 42, </w:t>
      </w:r>
      <w:r w:rsidRPr="00312B2B">
        <w:t>391-394</w:t>
      </w:r>
      <w:r w:rsidRPr="00312B2B">
        <w:rPr>
          <w:i/>
        </w:rPr>
        <w:t xml:space="preserve">. </w:t>
      </w:r>
    </w:p>
    <w:p w14:paraId="52EB6524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</w:p>
    <w:p w14:paraId="2B93F4B7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  <w:r w:rsidRPr="00312B2B">
        <w:t xml:space="preserve">Lyn, H., Greenfield, P., &amp; Savage-Rumbaugh, E.S. (2006). The development of representational play in chimpanzees and bonobos: Evolutionary implications, pretense, and the role of </w:t>
      </w:r>
      <w:r w:rsidRPr="00312B2B">
        <w:lastRenderedPageBreak/>
        <w:t xml:space="preserve">interspecies communication. </w:t>
      </w:r>
      <w:r w:rsidRPr="00312B2B">
        <w:rPr>
          <w:i/>
        </w:rPr>
        <w:t xml:space="preserve">Cognitive Development, 21, </w:t>
      </w:r>
      <w:r w:rsidRPr="00312B2B">
        <w:t>199-213.</w:t>
      </w:r>
    </w:p>
    <w:p w14:paraId="661FD3C4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</w:p>
    <w:p w14:paraId="6E0BE463" w14:textId="4AC32E93" w:rsidR="003069AC" w:rsidRPr="00312B2B" w:rsidRDefault="003069AC" w:rsidP="00E732F3">
      <w:pPr>
        <w:ind w:left="720" w:hanging="720"/>
        <w:rPr>
          <w:i/>
        </w:rPr>
      </w:pPr>
      <w:r w:rsidRPr="00312B2B">
        <w:t>Molnar-</w:t>
      </w:r>
      <w:proofErr w:type="spellStart"/>
      <w:r w:rsidRPr="00312B2B">
        <w:t>Szakacs</w:t>
      </w:r>
      <w:proofErr w:type="spellEnd"/>
      <w:r w:rsidRPr="00312B2B">
        <w:t xml:space="preserve">, I., Kaplan, J.T., Greenfield, P.M., &amp; </w:t>
      </w:r>
      <w:proofErr w:type="spellStart"/>
      <w:r w:rsidRPr="00312B2B">
        <w:t>Iacoboni</w:t>
      </w:r>
      <w:proofErr w:type="spellEnd"/>
      <w:r w:rsidRPr="00312B2B">
        <w:t xml:space="preserve">, M.  (2006). Observing action sequences: The role of the </w:t>
      </w:r>
      <w:proofErr w:type="spellStart"/>
      <w:r w:rsidRPr="00312B2B">
        <w:t>fronto</w:t>
      </w:r>
      <w:proofErr w:type="spellEnd"/>
      <w:r w:rsidRPr="00312B2B">
        <w:t xml:space="preserve">-parietal mirror neuron system.  </w:t>
      </w:r>
      <w:proofErr w:type="spellStart"/>
      <w:r w:rsidRPr="00312B2B">
        <w:rPr>
          <w:i/>
        </w:rPr>
        <w:t>NeuroImage</w:t>
      </w:r>
      <w:proofErr w:type="spellEnd"/>
      <w:r w:rsidRPr="00312B2B">
        <w:rPr>
          <w:i/>
        </w:rPr>
        <w:t xml:space="preserve">, 15, </w:t>
      </w:r>
      <w:r w:rsidRPr="00312B2B">
        <w:t>923-935.</w:t>
      </w:r>
      <w:r w:rsidRPr="00312B2B">
        <w:rPr>
          <w:i/>
        </w:rPr>
        <w:t xml:space="preserve"> </w:t>
      </w:r>
    </w:p>
    <w:p w14:paraId="2FCC5F94" w14:textId="77777777" w:rsidR="003069AC" w:rsidRPr="00312B2B" w:rsidRDefault="003069AC" w:rsidP="00E732F3">
      <w:pPr>
        <w:ind w:left="720" w:hanging="720"/>
      </w:pPr>
    </w:p>
    <w:p w14:paraId="4E7B7014" w14:textId="77777777" w:rsidR="003069AC" w:rsidRPr="00312B2B" w:rsidRDefault="003069AC" w:rsidP="00E732F3">
      <w:pPr>
        <w:widowControl w:val="0"/>
        <w:ind w:left="720" w:right="-720" w:hanging="720"/>
        <w:rPr>
          <w:snapToGrid w:val="0"/>
        </w:rPr>
      </w:pPr>
      <w:proofErr w:type="spellStart"/>
      <w:r w:rsidRPr="00312B2B">
        <w:rPr>
          <w:snapToGrid w:val="0"/>
        </w:rPr>
        <w:t>Kernan</w:t>
      </w:r>
      <w:proofErr w:type="spellEnd"/>
      <w:r w:rsidRPr="00312B2B">
        <w:rPr>
          <w:snapToGrid w:val="0"/>
        </w:rPr>
        <w:t xml:space="preserve">, C. L. &amp; Greenfield, P. M. (2005). Becoming a team: Collectivism, ethnicity, and group socialization in Los Angeles girls’ basketball, </w:t>
      </w:r>
      <w:r w:rsidRPr="00312B2B">
        <w:rPr>
          <w:i/>
          <w:snapToGrid w:val="0"/>
        </w:rPr>
        <w:t xml:space="preserve">Ethos, 33, </w:t>
      </w:r>
      <w:r w:rsidRPr="00312B2B">
        <w:rPr>
          <w:snapToGrid w:val="0"/>
        </w:rPr>
        <w:t>542-566.</w:t>
      </w:r>
    </w:p>
    <w:p w14:paraId="70879BC2" w14:textId="77777777" w:rsidR="003069AC" w:rsidRPr="00312B2B" w:rsidRDefault="003069AC" w:rsidP="00E732F3">
      <w:pPr>
        <w:widowControl w:val="0"/>
        <w:ind w:left="720" w:right="-720" w:hanging="720"/>
        <w:rPr>
          <w:snapToGrid w:val="0"/>
        </w:rPr>
      </w:pPr>
    </w:p>
    <w:p w14:paraId="1D6F6248" w14:textId="592DCD4B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  <w:r w:rsidRPr="00312B2B">
        <w:t xml:space="preserve">Greenfield, P. M. &amp; Childs, C. P. (2005). Learning to weave in </w:t>
      </w:r>
      <w:proofErr w:type="spellStart"/>
      <w:r w:rsidRPr="00312B2B">
        <w:t>Zinacantan</w:t>
      </w:r>
      <w:proofErr w:type="spellEnd"/>
      <w:r w:rsidRPr="00312B2B">
        <w:t xml:space="preserve">: A two-decade study of historical change in informal education. (Translated into Spanish), </w:t>
      </w:r>
      <w:proofErr w:type="spellStart"/>
      <w:r w:rsidR="005379D1">
        <w:rPr>
          <w:i/>
        </w:rPr>
        <w:t>Infancia</w:t>
      </w:r>
      <w:proofErr w:type="spellEnd"/>
      <w:r w:rsidR="005379D1">
        <w:rPr>
          <w:i/>
        </w:rPr>
        <w:t xml:space="preserve"> y </w:t>
      </w:r>
      <w:proofErr w:type="spellStart"/>
      <w:r w:rsidR="005379D1">
        <w:rPr>
          <w:i/>
        </w:rPr>
        <w:t>Ap</w:t>
      </w:r>
      <w:r w:rsidRPr="00312B2B">
        <w:rPr>
          <w:i/>
        </w:rPr>
        <w:t>rentisaje</w:t>
      </w:r>
      <w:proofErr w:type="spellEnd"/>
      <w:r w:rsidRPr="00312B2B">
        <w:rPr>
          <w:i/>
        </w:rPr>
        <w:t xml:space="preserve"> </w:t>
      </w:r>
      <w:r w:rsidRPr="00312B2B">
        <w:t>(</w:t>
      </w:r>
      <w:r w:rsidRPr="00312B2B">
        <w:rPr>
          <w:i/>
        </w:rPr>
        <w:t>Childhood and Learning</w:t>
      </w:r>
      <w:r w:rsidRPr="00312B2B">
        <w:t xml:space="preserve">), </w:t>
      </w:r>
      <w:r w:rsidRPr="00312B2B">
        <w:rPr>
          <w:i/>
        </w:rPr>
        <w:t xml:space="preserve">28, </w:t>
      </w:r>
      <w:r w:rsidRPr="00312B2B">
        <w:t>3-24.</w:t>
      </w:r>
    </w:p>
    <w:p w14:paraId="551A20EC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</w:p>
    <w:p w14:paraId="666DE37C" w14:textId="69B4120C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  <w:r w:rsidRPr="00312B2B">
        <w:t xml:space="preserve">Greenfield, P. M. (2005). Weaving generations together: Evolving creativity in the Maya of Chiapas. </w:t>
      </w:r>
      <w:r w:rsidRPr="00312B2B">
        <w:rPr>
          <w:i/>
        </w:rPr>
        <w:t xml:space="preserve">Cultural Survival Quarterly, 29 </w:t>
      </w:r>
      <w:r w:rsidRPr="00312B2B">
        <w:t>(1).</w:t>
      </w:r>
    </w:p>
    <w:p w14:paraId="20BCFF83" w14:textId="77777777" w:rsidR="003069AC" w:rsidRPr="00312B2B" w:rsidRDefault="003069AC" w:rsidP="00E732F3"/>
    <w:p w14:paraId="0DA31AE9" w14:textId="3C253A50" w:rsidR="003069AC" w:rsidRPr="00312B2B" w:rsidRDefault="003069AC" w:rsidP="00E732F3">
      <w:pPr>
        <w:ind w:left="720" w:right="-720" w:hanging="720"/>
      </w:pPr>
      <w:r w:rsidRPr="00312B2B">
        <w:t xml:space="preserve">Greenfield, P. M. &amp; Calvert, S. L. (Eds.). (2004). Electronic media and human development: The </w:t>
      </w:r>
      <w:proofErr w:type="gramStart"/>
      <w:r w:rsidRPr="00312B2B">
        <w:t>legacy  of</w:t>
      </w:r>
      <w:proofErr w:type="gramEnd"/>
      <w:r w:rsidRPr="00312B2B">
        <w:t xml:space="preserve"> Rodney R. Cocking. </w:t>
      </w:r>
      <w:r w:rsidRPr="00312B2B">
        <w:rPr>
          <w:i/>
        </w:rPr>
        <w:t xml:space="preserve">Journal of Applied Developmental Psychology, 25, </w:t>
      </w:r>
      <w:r w:rsidRPr="00391D27">
        <w:rPr>
          <w:iCs/>
        </w:rPr>
        <w:t>627-631.</w:t>
      </w:r>
      <w:r w:rsidRPr="00312B2B">
        <w:t xml:space="preserve"> </w:t>
      </w:r>
    </w:p>
    <w:p w14:paraId="454C19B6" w14:textId="77777777" w:rsidR="003069AC" w:rsidRPr="00312B2B" w:rsidRDefault="003069AC" w:rsidP="00E732F3">
      <w:pPr>
        <w:ind w:left="720" w:right="-720" w:hanging="720"/>
      </w:pPr>
    </w:p>
    <w:p w14:paraId="13833662" w14:textId="77777777" w:rsidR="003069AC" w:rsidRPr="00312B2B" w:rsidRDefault="003069AC" w:rsidP="00E732F3">
      <w:pPr>
        <w:ind w:left="720" w:right="-720" w:hanging="720"/>
      </w:pPr>
      <w:r w:rsidRPr="00312B2B">
        <w:t xml:space="preserve">Subrahmanyam, K., Greenfield, P. M., &amp; </w:t>
      </w:r>
      <w:proofErr w:type="spellStart"/>
      <w:r w:rsidRPr="00312B2B">
        <w:t>Tynes</w:t>
      </w:r>
      <w:proofErr w:type="spellEnd"/>
      <w:r w:rsidRPr="00312B2B">
        <w:t xml:space="preserve">, B. (2004). Constructing sexuality and identity in an Internet teen chat room. </w:t>
      </w:r>
      <w:r w:rsidRPr="00312B2B">
        <w:rPr>
          <w:i/>
        </w:rPr>
        <w:t xml:space="preserve">Journal of Applied Developmental Psychology, 25, </w:t>
      </w:r>
      <w:r w:rsidRPr="00312B2B">
        <w:t xml:space="preserve">651-666. </w:t>
      </w:r>
      <w:r w:rsidRPr="00312B2B">
        <w:tab/>
        <w:t xml:space="preserve"> </w:t>
      </w:r>
    </w:p>
    <w:p w14:paraId="2BCA0A38" w14:textId="77777777" w:rsidR="003069AC" w:rsidRPr="00312B2B" w:rsidRDefault="003069AC" w:rsidP="00E732F3">
      <w:pPr>
        <w:ind w:right="-720"/>
      </w:pPr>
    </w:p>
    <w:p w14:paraId="00F6DE2A" w14:textId="77777777" w:rsidR="003069AC" w:rsidRPr="00312B2B" w:rsidRDefault="003069AC" w:rsidP="00E732F3">
      <w:pPr>
        <w:widowControl w:val="0"/>
        <w:ind w:left="720" w:right="-720" w:hanging="720"/>
        <w:rPr>
          <w:snapToGrid w:val="0"/>
        </w:rPr>
      </w:pPr>
      <w:proofErr w:type="spellStart"/>
      <w:r w:rsidRPr="00312B2B">
        <w:rPr>
          <w:snapToGrid w:val="0"/>
        </w:rPr>
        <w:t>Tynes</w:t>
      </w:r>
      <w:proofErr w:type="spellEnd"/>
      <w:r w:rsidRPr="00312B2B">
        <w:rPr>
          <w:snapToGrid w:val="0"/>
        </w:rPr>
        <w:t xml:space="preserve">, B., Reynolds, L., &amp; Greenfield, P. M. (2004). Adolescence, race and ethnicity on the Internet: A comparison of discourse in monitored vs. unmonitored chat rooms. </w:t>
      </w:r>
      <w:r w:rsidRPr="00312B2B">
        <w:t xml:space="preserve"> </w:t>
      </w:r>
      <w:r w:rsidRPr="00312B2B">
        <w:rPr>
          <w:i/>
          <w:snapToGrid w:val="0"/>
        </w:rPr>
        <w:t xml:space="preserve">Journal of Applied Developmental Psychology, </w:t>
      </w:r>
      <w:proofErr w:type="gramStart"/>
      <w:r w:rsidRPr="00312B2B">
        <w:rPr>
          <w:i/>
          <w:snapToGrid w:val="0"/>
        </w:rPr>
        <w:t xml:space="preserve">25, </w:t>
      </w:r>
      <w:r w:rsidRPr="00312B2B">
        <w:rPr>
          <w:snapToGrid w:val="0"/>
        </w:rPr>
        <w:t xml:space="preserve"> 685</w:t>
      </w:r>
      <w:proofErr w:type="gramEnd"/>
      <w:r w:rsidRPr="00312B2B">
        <w:rPr>
          <w:snapToGrid w:val="0"/>
        </w:rPr>
        <w:t>-698.</w:t>
      </w:r>
    </w:p>
    <w:p w14:paraId="19B5A03E" w14:textId="77777777" w:rsidR="003069AC" w:rsidRPr="00312B2B" w:rsidRDefault="003069AC" w:rsidP="00E732F3">
      <w:pPr>
        <w:widowControl w:val="0"/>
        <w:ind w:left="720" w:right="-720" w:hanging="720"/>
        <w:rPr>
          <w:snapToGrid w:val="0"/>
        </w:rPr>
      </w:pPr>
    </w:p>
    <w:p w14:paraId="67D119BA" w14:textId="77777777" w:rsidR="003069AC" w:rsidRPr="00312B2B" w:rsidRDefault="003069AC" w:rsidP="00E732F3">
      <w:pPr>
        <w:widowControl w:val="0"/>
        <w:ind w:left="720" w:right="-720" w:hanging="720"/>
        <w:rPr>
          <w:b/>
        </w:rPr>
      </w:pPr>
      <w:r w:rsidRPr="00312B2B">
        <w:t xml:space="preserve">Greenfield, P. M. (2004). Inadvertent exposure to pornography on the Internet:  Implications of peer-to-peer file sharing networks for child development and families. </w:t>
      </w:r>
      <w:r w:rsidRPr="00312B2B">
        <w:rPr>
          <w:i/>
          <w:snapToGrid w:val="0"/>
        </w:rPr>
        <w:t xml:space="preserve">Journal of Applied Developmental Psychology, 25, </w:t>
      </w:r>
      <w:r w:rsidRPr="00312B2B">
        <w:rPr>
          <w:snapToGrid w:val="0"/>
        </w:rPr>
        <w:t>741-750</w:t>
      </w:r>
      <w:r w:rsidRPr="00312B2B">
        <w:rPr>
          <w:i/>
          <w:snapToGrid w:val="0"/>
        </w:rPr>
        <w:t>.</w:t>
      </w:r>
      <w:r w:rsidRPr="00312B2B">
        <w:rPr>
          <w:snapToGrid w:val="0"/>
        </w:rPr>
        <w:t xml:space="preserve">  </w:t>
      </w:r>
    </w:p>
    <w:p w14:paraId="5BD4EA8B" w14:textId="77777777" w:rsidR="003069AC" w:rsidRPr="00312B2B" w:rsidRDefault="003069AC" w:rsidP="00E732F3">
      <w:pPr>
        <w:ind w:right="-720" w:firstLine="720"/>
      </w:pPr>
      <w:r w:rsidRPr="00312B2B">
        <w:t xml:space="preserve"> </w:t>
      </w:r>
    </w:p>
    <w:p w14:paraId="1236C34C" w14:textId="77777777" w:rsidR="003069AC" w:rsidRPr="00312B2B" w:rsidRDefault="003069AC" w:rsidP="00E732F3">
      <w:pPr>
        <w:widowControl w:val="0"/>
        <w:ind w:left="720" w:right="-720" w:hanging="720"/>
        <w:rPr>
          <w:snapToGrid w:val="0"/>
        </w:rPr>
      </w:pPr>
      <w:r w:rsidRPr="00312B2B">
        <w:t xml:space="preserve">Greenfield, P. M. (2004). Developmental considerations for determining appropriate Internet use guidelines for children and adolescents. </w:t>
      </w:r>
      <w:r w:rsidRPr="00312B2B">
        <w:rPr>
          <w:i/>
          <w:snapToGrid w:val="0"/>
        </w:rPr>
        <w:t xml:space="preserve">Journal of Applied Developmental Psychology, 25, </w:t>
      </w:r>
      <w:r w:rsidRPr="00312B2B">
        <w:rPr>
          <w:snapToGrid w:val="0"/>
        </w:rPr>
        <w:t>751-762</w:t>
      </w:r>
      <w:r w:rsidRPr="00312B2B">
        <w:rPr>
          <w:i/>
          <w:snapToGrid w:val="0"/>
        </w:rPr>
        <w:t>.</w:t>
      </w:r>
      <w:r w:rsidRPr="00312B2B">
        <w:rPr>
          <w:snapToGrid w:val="0"/>
        </w:rPr>
        <w:t xml:space="preserve"> </w:t>
      </w:r>
    </w:p>
    <w:p w14:paraId="59EEE431" w14:textId="77777777" w:rsidR="003069AC" w:rsidRPr="00312B2B" w:rsidRDefault="003069AC" w:rsidP="00E732F3">
      <w:pPr>
        <w:widowControl w:val="0"/>
        <w:ind w:left="720" w:right="-720" w:hanging="720"/>
        <w:rPr>
          <w:snapToGrid w:val="0"/>
        </w:rPr>
      </w:pPr>
    </w:p>
    <w:p w14:paraId="3CB524BC" w14:textId="5205FB3F" w:rsidR="003069AC" w:rsidRPr="00312B2B" w:rsidRDefault="003069AC" w:rsidP="00E732F3">
      <w:pPr>
        <w:ind w:left="720" w:hanging="720"/>
        <w:rPr>
          <w:i/>
        </w:rPr>
      </w:pPr>
      <w:r w:rsidRPr="00312B2B">
        <w:t xml:space="preserve">Greenfield, P. M. (2003). Continuing commentary:  Author's response.  </w:t>
      </w:r>
      <w:r w:rsidRPr="00312B2B">
        <w:rPr>
          <w:i/>
        </w:rPr>
        <w:t xml:space="preserve">Behavioral and Brain Sciences. </w:t>
      </w:r>
    </w:p>
    <w:p w14:paraId="0C4F2095" w14:textId="77777777" w:rsidR="003069AC" w:rsidRPr="00312B2B" w:rsidRDefault="003069AC" w:rsidP="00E732F3">
      <w:pPr>
        <w:ind w:left="720" w:hanging="720"/>
      </w:pPr>
    </w:p>
    <w:p w14:paraId="2F3F8B48" w14:textId="77777777" w:rsidR="00AE785A" w:rsidRDefault="003069AC" w:rsidP="00E732F3">
      <w:pPr>
        <w:ind w:left="720" w:hanging="720"/>
      </w:pPr>
      <w:r w:rsidRPr="00312B2B">
        <w:t xml:space="preserve">Greenfield, P. M., Keller, H., </w:t>
      </w:r>
      <w:proofErr w:type="spellStart"/>
      <w:r w:rsidRPr="00312B2B">
        <w:t>Fuligni</w:t>
      </w:r>
      <w:proofErr w:type="spellEnd"/>
      <w:r w:rsidRPr="00312B2B">
        <w:t xml:space="preserve">, A., &amp; Maynard, A. (2003). Cultural pathways through universal development. </w:t>
      </w:r>
      <w:r w:rsidRPr="00312B2B">
        <w:rPr>
          <w:i/>
        </w:rPr>
        <w:t xml:space="preserve">Annual Review of Psychology, </w:t>
      </w:r>
      <w:r w:rsidRPr="00312B2B">
        <w:t>54, 461-490.</w:t>
      </w:r>
    </w:p>
    <w:p w14:paraId="2C254652" w14:textId="77777777" w:rsidR="00AE785A" w:rsidRDefault="00AE785A" w:rsidP="00E732F3">
      <w:pPr>
        <w:ind w:left="720" w:hanging="720"/>
      </w:pPr>
    </w:p>
    <w:p w14:paraId="2AA007B9" w14:textId="33CF20AC" w:rsidR="003069AC" w:rsidRPr="00312B2B" w:rsidRDefault="003069AC" w:rsidP="00E732F3">
      <w:pPr>
        <w:ind w:left="720" w:hanging="720"/>
      </w:pPr>
      <w:r w:rsidRPr="00312B2B">
        <w:t xml:space="preserve">Greenfield, P. M., Maynard, A. E., &amp; Childs, C. P. (2003).  Historical change, cultural learning, and cognitive representation in </w:t>
      </w:r>
      <w:proofErr w:type="spellStart"/>
      <w:r w:rsidRPr="00312B2B">
        <w:t>Zinacantec</w:t>
      </w:r>
      <w:proofErr w:type="spellEnd"/>
      <w:r w:rsidRPr="00312B2B">
        <w:t xml:space="preserve"> Maya children.  </w:t>
      </w:r>
      <w:r w:rsidRPr="00312B2B">
        <w:rPr>
          <w:i/>
        </w:rPr>
        <w:t>Cognitive Development</w:t>
      </w:r>
      <w:r w:rsidRPr="00312B2B">
        <w:t>, 18, 455-487.</w:t>
      </w:r>
    </w:p>
    <w:p w14:paraId="58551401" w14:textId="77777777" w:rsidR="003069AC" w:rsidRPr="00312B2B" w:rsidRDefault="003069AC" w:rsidP="00E732F3">
      <w:pPr>
        <w:ind w:left="720" w:hanging="720"/>
      </w:pPr>
    </w:p>
    <w:p w14:paraId="52ED555C" w14:textId="579D81F9" w:rsidR="003069AC" w:rsidRPr="00312B2B" w:rsidRDefault="003069AC" w:rsidP="00E732F3">
      <w:pPr>
        <w:ind w:left="720" w:hanging="720"/>
      </w:pPr>
      <w:r w:rsidRPr="00312B2B">
        <w:lastRenderedPageBreak/>
        <w:t xml:space="preserve">Greenfield, P. M. &amp; Subrahmanyam, K. (2003).  Online discourse in a teen chat room: New codes and new modes of coherence in a visual medium.  </w:t>
      </w:r>
      <w:r w:rsidRPr="00312B2B">
        <w:rPr>
          <w:i/>
        </w:rPr>
        <w:t>Journal of Applied Developmental Psychology</w:t>
      </w:r>
      <w:r w:rsidRPr="00312B2B">
        <w:t>, 24(6), 713-738.</w:t>
      </w:r>
    </w:p>
    <w:p w14:paraId="75F092F2" w14:textId="77777777" w:rsidR="003069AC" w:rsidRPr="00312B2B" w:rsidRDefault="003069AC" w:rsidP="00E732F3">
      <w:pPr>
        <w:ind w:left="720" w:hanging="720"/>
      </w:pPr>
    </w:p>
    <w:p w14:paraId="6C37EF32" w14:textId="6462CF3B" w:rsidR="003069AC" w:rsidRPr="00312B2B" w:rsidRDefault="003069AC" w:rsidP="009737BF">
      <w:pPr>
        <w:tabs>
          <w:tab w:val="left" w:pos="720"/>
          <w:tab w:val="left" w:pos="1620"/>
          <w:tab w:val="left" w:pos="2160"/>
        </w:tabs>
        <w:ind w:left="720" w:hanging="720"/>
      </w:pPr>
      <w:r w:rsidRPr="00312B2B">
        <w:t xml:space="preserve">Greenfield, P. M., Trumbull, E., &amp; Rothstein-Fisch, C.  (2003).  Bridging cultures. </w:t>
      </w:r>
      <w:r w:rsidRPr="00312B2B">
        <w:rPr>
          <w:i/>
        </w:rPr>
        <w:t xml:space="preserve">Cross-Cultural Psychology Bulletin, </w:t>
      </w:r>
      <w:r w:rsidRPr="00312B2B">
        <w:t>37, 6-16.</w:t>
      </w:r>
    </w:p>
    <w:p w14:paraId="1078F6A8" w14:textId="77777777" w:rsidR="003069AC" w:rsidRPr="00312B2B" w:rsidRDefault="003069AC" w:rsidP="00E732F3">
      <w:pPr>
        <w:ind w:left="720" w:hanging="720"/>
      </w:pPr>
    </w:p>
    <w:p w14:paraId="0B9B34D8" w14:textId="77777777" w:rsidR="003069AC" w:rsidRPr="00312B2B" w:rsidRDefault="003069AC" w:rsidP="00E732F3">
      <w:pPr>
        <w:ind w:left="720" w:hanging="720"/>
      </w:pPr>
      <w:proofErr w:type="spellStart"/>
      <w:r w:rsidRPr="00312B2B">
        <w:t>Rabain-Jamin</w:t>
      </w:r>
      <w:proofErr w:type="spellEnd"/>
      <w:r w:rsidRPr="00312B2B">
        <w:t xml:space="preserve">, J., Maynard, A. E., &amp; Greenfield, P. M. (2003). Implications of sibling caregiving for sibling relations and teaching interactions in two cultures. </w:t>
      </w:r>
      <w:r w:rsidRPr="00312B2B">
        <w:rPr>
          <w:i/>
        </w:rPr>
        <w:t>Ethos</w:t>
      </w:r>
      <w:r w:rsidRPr="00312B2B">
        <w:t xml:space="preserve">, </w:t>
      </w:r>
      <w:r w:rsidRPr="00312B2B">
        <w:rPr>
          <w:i/>
        </w:rPr>
        <w:t>31</w:t>
      </w:r>
      <w:r w:rsidRPr="00312B2B">
        <w:t>, 204-231.</w:t>
      </w:r>
    </w:p>
    <w:p w14:paraId="5C470394" w14:textId="77777777" w:rsidR="003069AC" w:rsidRPr="00312B2B" w:rsidRDefault="003069AC" w:rsidP="00E732F3">
      <w:pPr>
        <w:ind w:left="720" w:hanging="720"/>
      </w:pPr>
    </w:p>
    <w:p w14:paraId="4CBC99FB" w14:textId="5CB5FD92" w:rsidR="003069AC" w:rsidRDefault="003069AC" w:rsidP="00391D27">
      <w:pPr>
        <w:ind w:left="720" w:hanging="720"/>
      </w:pPr>
      <w:r w:rsidRPr="00312B2B">
        <w:t xml:space="preserve">Suzuki, L. K. &amp; Greenfield, P. M. (2002). The construction of everyday sacrifice in Asian Americans: The roles of ethnicity and acculturation.  </w:t>
      </w:r>
      <w:r w:rsidRPr="00312B2B">
        <w:rPr>
          <w:i/>
        </w:rPr>
        <w:t xml:space="preserve">Cross-cultural research, 36, </w:t>
      </w:r>
      <w:r w:rsidRPr="00312B2B">
        <w:t xml:space="preserve">200-228. </w:t>
      </w:r>
    </w:p>
    <w:p w14:paraId="4CCDB663" w14:textId="77777777" w:rsidR="00391D27" w:rsidRPr="00312B2B" w:rsidRDefault="00391D27" w:rsidP="00391D27">
      <w:pPr>
        <w:ind w:left="720" w:hanging="720"/>
      </w:pPr>
    </w:p>
    <w:p w14:paraId="71878AD0" w14:textId="77777777" w:rsidR="004A5635" w:rsidRDefault="003069AC" w:rsidP="00E732F3">
      <w:pPr>
        <w:ind w:left="720" w:hanging="720"/>
      </w:pPr>
      <w:r w:rsidRPr="00312B2B">
        <w:t xml:space="preserve">Subrahmanyam, K., Greenfield, P., Kraut, R., &amp; Gross, E. (2001). The impact of computer </w:t>
      </w:r>
      <w:proofErr w:type="gramStart"/>
      <w:r w:rsidRPr="00312B2B">
        <w:t>use</w:t>
      </w:r>
      <w:proofErr w:type="gramEnd"/>
      <w:r w:rsidRPr="00312B2B">
        <w:t xml:space="preserve"> on children’s and adolescents’ development. </w:t>
      </w:r>
      <w:r w:rsidRPr="00312B2B">
        <w:rPr>
          <w:i/>
        </w:rPr>
        <w:t xml:space="preserve">Journal of Applied Developmental Psychology, 22, </w:t>
      </w:r>
      <w:r w:rsidRPr="00312B2B">
        <w:t xml:space="preserve">7-30. </w:t>
      </w:r>
    </w:p>
    <w:p w14:paraId="2F39342A" w14:textId="706D44F4" w:rsidR="004A5635" w:rsidRPr="004A5635" w:rsidRDefault="004A5635" w:rsidP="00E732F3">
      <w:pPr>
        <w:ind w:left="720" w:hanging="720"/>
        <w:rPr>
          <w:i/>
        </w:rPr>
      </w:pPr>
      <w:r>
        <w:t xml:space="preserve">       **12 years after publication (2013), in top five downloaded articles from </w:t>
      </w:r>
      <w:r w:rsidRPr="004A5635">
        <w:rPr>
          <w:i/>
        </w:rPr>
        <w:t>Journal of Applied Developmental Psychology</w:t>
      </w:r>
      <w:r>
        <w:rPr>
          <w:i/>
        </w:rPr>
        <w:t>.</w:t>
      </w:r>
    </w:p>
    <w:p w14:paraId="11D21B31" w14:textId="77777777" w:rsidR="00E732F3" w:rsidRDefault="00E732F3" w:rsidP="00E732F3">
      <w:pPr>
        <w:ind w:left="720"/>
      </w:pPr>
    </w:p>
    <w:p w14:paraId="7A6C1E3A" w14:textId="77E53543" w:rsidR="003069AC" w:rsidRDefault="003069AC" w:rsidP="00E732F3">
      <w:pPr>
        <w:ind w:left="720"/>
      </w:pPr>
      <w:r w:rsidRPr="00312B2B">
        <w:t xml:space="preserve">Reprinted (with small revision) in S. L. Calvert, Jordan, A. B., &amp; Cocking, R. R. (2002), </w:t>
      </w:r>
      <w:r w:rsidRPr="00312B2B">
        <w:rPr>
          <w:i/>
        </w:rPr>
        <w:t xml:space="preserve">Children in the digital age </w:t>
      </w:r>
      <w:r w:rsidRPr="00312B2B">
        <w:t>(pp. 3-33)</w:t>
      </w:r>
      <w:r w:rsidRPr="00312B2B">
        <w:rPr>
          <w:i/>
        </w:rPr>
        <w:t xml:space="preserve">. </w:t>
      </w:r>
      <w:r w:rsidRPr="00312B2B">
        <w:t>Westport, CT: Praeger.</w:t>
      </w:r>
    </w:p>
    <w:p w14:paraId="20D0946D" w14:textId="77777777" w:rsidR="003069AC" w:rsidRPr="00312B2B" w:rsidRDefault="003069AC" w:rsidP="00E732F3"/>
    <w:p w14:paraId="34EA45CB" w14:textId="77777777" w:rsidR="00702986" w:rsidRDefault="003069AC" w:rsidP="00E732F3">
      <w:pPr>
        <w:ind w:left="720" w:right="192" w:hanging="720"/>
      </w:pPr>
      <w:r w:rsidRPr="00312B2B">
        <w:t xml:space="preserve">Trumbull, E., Rothstein-Fisch, C., &amp; Greenfield, P. M. (2000).  Bridging cultures in our schools: New approaches that work.  </w:t>
      </w:r>
      <w:r w:rsidRPr="00312B2B">
        <w:rPr>
          <w:i/>
        </w:rPr>
        <w:t xml:space="preserve">Knowledge Brief. </w:t>
      </w:r>
      <w:r w:rsidRPr="00312B2B">
        <w:t xml:space="preserve">San Francisco: </w:t>
      </w:r>
      <w:proofErr w:type="spellStart"/>
      <w:r w:rsidRPr="00312B2B">
        <w:t>WestEd</w:t>
      </w:r>
      <w:proofErr w:type="spellEnd"/>
      <w:r w:rsidRPr="00312B2B">
        <w:t>.</w:t>
      </w:r>
      <w:r w:rsidRPr="00312B2B">
        <w:tab/>
      </w:r>
    </w:p>
    <w:p w14:paraId="60345E99" w14:textId="77777777" w:rsidR="00702986" w:rsidRDefault="00702986" w:rsidP="00E732F3">
      <w:pPr>
        <w:ind w:left="720" w:right="192"/>
      </w:pPr>
    </w:p>
    <w:p w14:paraId="7CDAEF16" w14:textId="2AFB2AD8" w:rsidR="003069AC" w:rsidRPr="00702986" w:rsidRDefault="00702986" w:rsidP="00E732F3">
      <w:pPr>
        <w:pStyle w:val="BodyTextIndent"/>
        <w:spacing w:after="0"/>
        <w:ind w:left="720"/>
      </w:pPr>
      <w:r w:rsidRPr="00702986">
        <w:t>Reprinted in C. Rothstein-Fish (Ed.)</w:t>
      </w:r>
      <w:r w:rsidR="00A819E0">
        <w:t xml:space="preserve"> (2003).</w:t>
      </w:r>
      <w:r w:rsidRPr="00702986">
        <w:t xml:space="preserve"> </w:t>
      </w:r>
      <w:r w:rsidRPr="00702986">
        <w:rPr>
          <w:i/>
        </w:rPr>
        <w:t xml:space="preserve">Readings for bridging cultures: Teacher education module </w:t>
      </w:r>
      <w:r w:rsidRPr="00702986">
        <w:t>(pp. 7-22). Mahwah, NJ: Erlbaum.</w:t>
      </w:r>
      <w:r>
        <w:tab/>
      </w:r>
      <w:r w:rsidR="003069AC" w:rsidRPr="00312B2B">
        <w:tab/>
      </w:r>
      <w:r w:rsidR="003069AC" w:rsidRPr="00312B2B">
        <w:tab/>
      </w:r>
      <w:r w:rsidR="003069AC" w:rsidRPr="00312B2B">
        <w:tab/>
      </w:r>
      <w:r w:rsidR="003069AC" w:rsidRPr="00312B2B">
        <w:tab/>
      </w:r>
      <w:r w:rsidR="003069AC" w:rsidRPr="00312B2B">
        <w:tab/>
        <w:t xml:space="preserve"> </w:t>
      </w:r>
    </w:p>
    <w:p w14:paraId="761328DB" w14:textId="77777777" w:rsidR="003069AC" w:rsidRDefault="003069AC" w:rsidP="00E732F3">
      <w:pPr>
        <w:ind w:left="720" w:right="192" w:hanging="720"/>
        <w:rPr>
          <w:i/>
        </w:rPr>
      </w:pPr>
      <w:r w:rsidRPr="00312B2B">
        <w:t xml:space="preserve">Keller, H. &amp; Greenfield, P. M.  (2000). The history and future of development in cross-cultural psychology.  </w:t>
      </w:r>
      <w:r w:rsidRPr="00312B2B">
        <w:rPr>
          <w:i/>
        </w:rPr>
        <w:t>Journal of Cross-Cultural Psychology.</w:t>
      </w:r>
    </w:p>
    <w:p w14:paraId="33EA5065" w14:textId="77777777" w:rsidR="007A1AC2" w:rsidRDefault="007A1AC2" w:rsidP="00E732F3">
      <w:pPr>
        <w:ind w:left="720" w:right="192" w:hanging="720"/>
        <w:rPr>
          <w:i/>
        </w:rPr>
      </w:pPr>
    </w:p>
    <w:p w14:paraId="08B47200" w14:textId="77777777" w:rsidR="007A1AC2" w:rsidRPr="007A1AC2" w:rsidRDefault="007A1AC2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720" w:hanging="720"/>
      </w:pPr>
      <w:r w:rsidRPr="007A1AC2">
        <w:t xml:space="preserve">Greenfield, P. M., Quiroz, B., &amp; </w:t>
      </w:r>
      <w:proofErr w:type="spellStart"/>
      <w:r w:rsidRPr="007A1AC2">
        <w:t>Raeff</w:t>
      </w:r>
      <w:proofErr w:type="spellEnd"/>
      <w:r w:rsidRPr="007A1AC2">
        <w:t xml:space="preserve">, C. (2000). Cross-cultural conflict and harmony in the social construction of the child. In S. Harkness, C. </w:t>
      </w:r>
      <w:proofErr w:type="spellStart"/>
      <w:r w:rsidRPr="007A1AC2">
        <w:t>Raeff</w:t>
      </w:r>
      <w:proofErr w:type="spellEnd"/>
      <w:r w:rsidRPr="007A1AC2">
        <w:t xml:space="preserve">, &amp; C. M. Super (Eds.), </w:t>
      </w:r>
      <w:r w:rsidRPr="007A1AC2">
        <w:rPr>
          <w:i/>
        </w:rPr>
        <w:t>New Directions for Child and Adolescent Development, 87</w:t>
      </w:r>
      <w:r w:rsidRPr="007A1AC2">
        <w:t xml:space="preserve">, 93-108. French translation appeared in a special issue of </w:t>
      </w:r>
      <w:proofErr w:type="spellStart"/>
      <w:r w:rsidRPr="007A1AC2">
        <w:rPr>
          <w:i/>
        </w:rPr>
        <w:t>Psychologie</w:t>
      </w:r>
      <w:proofErr w:type="spellEnd"/>
      <w:r w:rsidRPr="007A1AC2">
        <w:rPr>
          <w:i/>
        </w:rPr>
        <w:t xml:space="preserve"> de </w:t>
      </w:r>
      <w:proofErr w:type="spellStart"/>
      <w:r w:rsidRPr="007A1AC2">
        <w:rPr>
          <w:i/>
        </w:rPr>
        <w:t>l’interaction</w:t>
      </w:r>
      <w:proofErr w:type="spellEnd"/>
      <w:r w:rsidRPr="007A1AC2">
        <w:rPr>
          <w:i/>
        </w:rPr>
        <w:t>,</w:t>
      </w:r>
      <w:r w:rsidRPr="007A1AC2">
        <w:t xml:space="preserve"> edited by E. </w:t>
      </w:r>
      <w:proofErr w:type="spellStart"/>
      <w:r w:rsidRPr="007A1AC2">
        <w:t>Veneziano</w:t>
      </w:r>
      <w:proofErr w:type="spellEnd"/>
      <w:r w:rsidRPr="007A1AC2">
        <w:t xml:space="preserve">, 7-8, 1998. </w:t>
      </w:r>
    </w:p>
    <w:p w14:paraId="572FDE3F" w14:textId="153A58BF" w:rsidR="007A1AC2" w:rsidRPr="007A1AC2" w:rsidRDefault="007A1AC2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720" w:hanging="720"/>
      </w:pPr>
    </w:p>
    <w:p w14:paraId="3F1AF84D" w14:textId="3A437982" w:rsidR="007A1AC2" w:rsidRPr="007A1AC2" w:rsidRDefault="007A1AC2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720" w:hanging="720"/>
        <w:rPr>
          <w:sz w:val="22"/>
          <w:szCs w:val="22"/>
        </w:rPr>
      </w:pPr>
      <w:r w:rsidRPr="007A1AC2">
        <w:tab/>
        <w:t xml:space="preserve">   </w:t>
      </w:r>
      <w:r w:rsidR="00581A46">
        <w:t xml:space="preserve">   </w:t>
      </w:r>
      <w:r w:rsidRPr="007A1AC2">
        <w:t>Reprinted in Carrie Rothstein-Fish (Ed)</w:t>
      </w:r>
      <w:r w:rsidR="00A819E0">
        <w:t xml:space="preserve"> (2003).</w:t>
      </w:r>
      <w:r w:rsidRPr="007A1AC2">
        <w:t xml:space="preserve"> </w:t>
      </w:r>
      <w:r>
        <w:rPr>
          <w:i/>
        </w:rPr>
        <w:t>Readings for Bridging C</w:t>
      </w:r>
      <w:r w:rsidRPr="007A1AC2">
        <w:rPr>
          <w:i/>
        </w:rPr>
        <w:t xml:space="preserve">ultures: Teacher education module </w:t>
      </w:r>
      <w:r w:rsidRPr="007A1AC2">
        <w:t>(pp. 31-46). Mahwah, NJ: Erlbaum.</w:t>
      </w:r>
    </w:p>
    <w:p w14:paraId="58136227" w14:textId="77777777" w:rsidR="003069AC" w:rsidRPr="00312B2B" w:rsidRDefault="003069AC" w:rsidP="00E732F3">
      <w:pPr>
        <w:ind w:left="720" w:right="192" w:hanging="720"/>
        <w:rPr>
          <w:i/>
        </w:rPr>
      </w:pPr>
    </w:p>
    <w:p w14:paraId="7AA95119" w14:textId="48D446BC" w:rsidR="003069AC" w:rsidRDefault="003069AC" w:rsidP="00E732F3">
      <w:pPr>
        <w:ind w:left="720" w:hanging="720"/>
      </w:pPr>
      <w:proofErr w:type="spellStart"/>
      <w:r w:rsidRPr="00312B2B">
        <w:t>Raeff</w:t>
      </w:r>
      <w:proofErr w:type="spellEnd"/>
      <w:r w:rsidRPr="00312B2B">
        <w:t xml:space="preserve">, C., Greenfield, P. M., &amp; B. Quiroz (2000).  Developing interpersonal relationships in the cultural contexts of individualism and collectivism.  In S. Harkness, C. </w:t>
      </w:r>
      <w:proofErr w:type="spellStart"/>
      <w:r w:rsidRPr="00312B2B">
        <w:t>Raeff</w:t>
      </w:r>
      <w:proofErr w:type="spellEnd"/>
      <w:r w:rsidRPr="00312B2B">
        <w:t xml:space="preserve">, &amp; C.R. Super (eds.), </w:t>
      </w:r>
      <w:r w:rsidRPr="00312B2B">
        <w:rPr>
          <w:i/>
        </w:rPr>
        <w:t>Variability in</w:t>
      </w:r>
      <w:r w:rsidRPr="00312B2B">
        <w:t xml:space="preserve"> th</w:t>
      </w:r>
      <w:r w:rsidRPr="00312B2B">
        <w:rPr>
          <w:i/>
        </w:rPr>
        <w:t>e social construction of the child, New Directions in Child</w:t>
      </w:r>
      <w:r w:rsidR="00A564E2">
        <w:rPr>
          <w:i/>
        </w:rPr>
        <w:t xml:space="preserve"> and Adolescent</w:t>
      </w:r>
      <w:r w:rsidRPr="00312B2B">
        <w:rPr>
          <w:i/>
        </w:rPr>
        <w:t xml:space="preserve"> Development </w:t>
      </w:r>
      <w:r w:rsidRPr="00312B2B">
        <w:t>(pp. 59-74).  San Francisco:  Jossey-Bass.</w:t>
      </w:r>
    </w:p>
    <w:p w14:paraId="24888521" w14:textId="77777777" w:rsidR="00AB5879" w:rsidRDefault="00AB5879" w:rsidP="00E732F3">
      <w:pPr>
        <w:ind w:left="720" w:hanging="720"/>
      </w:pPr>
    </w:p>
    <w:p w14:paraId="24680933" w14:textId="17DDE9CF" w:rsidR="00AB5879" w:rsidRPr="00581A46" w:rsidRDefault="00AB5879" w:rsidP="00E732F3">
      <w:pPr>
        <w:pStyle w:val="BodyTextIndent"/>
        <w:spacing w:after="0"/>
        <w:ind w:left="720"/>
      </w:pPr>
      <w:r w:rsidRPr="00581A46">
        <w:lastRenderedPageBreak/>
        <w:t>Reprinted in C. Rothstein-Fish (Ed.)</w:t>
      </w:r>
      <w:r w:rsidR="00A819E0">
        <w:t xml:space="preserve"> (2003).</w:t>
      </w:r>
      <w:r w:rsidRPr="00581A46">
        <w:t xml:space="preserve"> </w:t>
      </w:r>
      <w:r w:rsidRPr="00581A46">
        <w:rPr>
          <w:i/>
        </w:rPr>
        <w:t xml:space="preserve">Readings for bridging cultures: Teacher education module </w:t>
      </w:r>
      <w:r w:rsidRPr="00581A46">
        <w:t>(pp. 47-62). Mahwah, NJ: Erlbaum.</w:t>
      </w:r>
    </w:p>
    <w:p w14:paraId="79FFB651" w14:textId="77777777" w:rsidR="00C64CEA" w:rsidRDefault="00C64CEA" w:rsidP="00E732F3">
      <w:pPr>
        <w:ind w:left="720" w:hanging="720"/>
      </w:pPr>
    </w:p>
    <w:p w14:paraId="0AB0D9D8" w14:textId="77777777" w:rsidR="00C64CEA" w:rsidRPr="00C64CEA" w:rsidRDefault="00C64CEA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540" w:hanging="540"/>
      </w:pPr>
      <w:r w:rsidRPr="00C64CEA">
        <w:t xml:space="preserve">Greenfield, P. M., Quiroz, B., &amp; </w:t>
      </w:r>
      <w:proofErr w:type="spellStart"/>
      <w:r w:rsidRPr="00C64CEA">
        <w:t>Raeff</w:t>
      </w:r>
      <w:proofErr w:type="spellEnd"/>
      <w:r w:rsidRPr="00C64CEA">
        <w:t xml:space="preserve">, C. (2000). Cross-cultural conflict and harmony in the social construction of the child. In S. Harkness, C. </w:t>
      </w:r>
      <w:proofErr w:type="spellStart"/>
      <w:r w:rsidRPr="00C64CEA">
        <w:t>Raeff</w:t>
      </w:r>
      <w:proofErr w:type="spellEnd"/>
      <w:r w:rsidRPr="00C64CEA">
        <w:t xml:space="preserve">, &amp; C. M. Super (Eds.), </w:t>
      </w:r>
      <w:r w:rsidRPr="00C64CEA">
        <w:rPr>
          <w:i/>
        </w:rPr>
        <w:t>New Directions for Child and Adolescent Development, 87</w:t>
      </w:r>
      <w:r w:rsidRPr="00C64CEA">
        <w:t xml:space="preserve">, 93-108. </w:t>
      </w:r>
    </w:p>
    <w:p w14:paraId="3DA1E61F" w14:textId="77777777" w:rsidR="00C64CEA" w:rsidRPr="00C64CEA" w:rsidRDefault="00C64CEA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540" w:hanging="540"/>
      </w:pPr>
    </w:p>
    <w:p w14:paraId="07060503" w14:textId="77777777" w:rsidR="00C64CEA" w:rsidRPr="00C64CEA" w:rsidRDefault="00C64CEA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540" w:hanging="540"/>
      </w:pPr>
      <w:r w:rsidRPr="00C64CEA">
        <w:tab/>
      </w:r>
      <w:r w:rsidRPr="00C64CEA">
        <w:tab/>
        <w:t xml:space="preserve">French translation appeared in a special issue of </w:t>
      </w:r>
      <w:proofErr w:type="spellStart"/>
      <w:r w:rsidRPr="00C64CEA">
        <w:rPr>
          <w:i/>
        </w:rPr>
        <w:t>Psychologie</w:t>
      </w:r>
      <w:proofErr w:type="spellEnd"/>
      <w:r w:rsidRPr="00C64CEA">
        <w:rPr>
          <w:i/>
        </w:rPr>
        <w:t xml:space="preserve"> de </w:t>
      </w:r>
      <w:proofErr w:type="spellStart"/>
      <w:r w:rsidRPr="00C64CEA">
        <w:rPr>
          <w:i/>
        </w:rPr>
        <w:t>l’Interaction</w:t>
      </w:r>
      <w:proofErr w:type="spellEnd"/>
      <w:r w:rsidRPr="00C64CEA">
        <w:rPr>
          <w:i/>
        </w:rPr>
        <w:t>,</w:t>
      </w:r>
      <w:r w:rsidRPr="00C64CEA">
        <w:t xml:space="preserve"> edited by E. </w:t>
      </w:r>
      <w:proofErr w:type="spellStart"/>
      <w:r w:rsidRPr="00C64CEA">
        <w:t>Veneziano</w:t>
      </w:r>
      <w:proofErr w:type="spellEnd"/>
      <w:r w:rsidRPr="00C64CEA">
        <w:t xml:space="preserve">, </w:t>
      </w:r>
      <w:r w:rsidRPr="00C64CEA">
        <w:rPr>
          <w:i/>
        </w:rPr>
        <w:t>7-8,</w:t>
      </w:r>
      <w:r w:rsidRPr="00C64CEA">
        <w:t xml:space="preserve"> 1998. </w:t>
      </w:r>
    </w:p>
    <w:p w14:paraId="0CFAFE16" w14:textId="4442F4F9" w:rsidR="00C64CEA" w:rsidRPr="00C64CEA" w:rsidRDefault="00C64CEA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540" w:hanging="540"/>
      </w:pPr>
    </w:p>
    <w:p w14:paraId="62023B7B" w14:textId="6217D651" w:rsidR="00C64CEA" w:rsidRPr="00C64CEA" w:rsidRDefault="00C64CEA" w:rsidP="00E732F3">
      <w:pPr>
        <w:tabs>
          <w:tab w:val="left" w:pos="360"/>
          <w:tab w:val="left" w:pos="648"/>
          <w:tab w:val="left" w:pos="1296"/>
          <w:tab w:val="left" w:pos="1944"/>
          <w:tab w:val="left" w:pos="2592"/>
          <w:tab w:val="left" w:pos="3240"/>
          <w:tab w:val="left" w:pos="3888"/>
          <w:tab w:val="left" w:pos="4536"/>
          <w:tab w:val="left" w:pos="5184"/>
          <w:tab w:val="left" w:pos="5832"/>
          <w:tab w:val="left" w:pos="6480"/>
          <w:tab w:val="left" w:pos="7128"/>
        </w:tabs>
        <w:spacing w:line="180" w:lineRule="atLeast"/>
        <w:ind w:left="540" w:hanging="540"/>
      </w:pPr>
      <w:r w:rsidRPr="00C64CEA">
        <w:tab/>
      </w:r>
      <w:r w:rsidRPr="00C64CEA">
        <w:tab/>
        <w:t xml:space="preserve">Reprinted in </w:t>
      </w:r>
      <w:r w:rsidR="00A819E0">
        <w:t xml:space="preserve">C. Rothstein-Fish (Ed.) (2003). </w:t>
      </w:r>
      <w:r w:rsidRPr="00C64CEA">
        <w:rPr>
          <w:i/>
        </w:rPr>
        <w:t xml:space="preserve">Readings for bridging cultures: Teacher education module </w:t>
      </w:r>
      <w:r w:rsidRPr="00C64CEA">
        <w:t>(pp. 31-46). Mahwah, NJ: Erlbaum.</w:t>
      </w:r>
    </w:p>
    <w:p w14:paraId="4C99319B" w14:textId="77777777" w:rsidR="003069AC" w:rsidRPr="00C64CEA" w:rsidRDefault="003069AC" w:rsidP="00E732F3">
      <w:pPr>
        <w:ind w:left="720" w:hanging="720"/>
      </w:pPr>
    </w:p>
    <w:p w14:paraId="2C10D529" w14:textId="25FA2141" w:rsidR="003069AC" w:rsidRPr="00312B2B" w:rsidRDefault="003069AC" w:rsidP="00E732F3">
      <w:pPr>
        <w:ind w:left="720" w:hanging="720"/>
      </w:pPr>
      <w:r w:rsidRPr="00312B2B">
        <w:t xml:space="preserve">Greenfield, P.M. (2000).  Three approaches to the psychology of culture: Where do they come from?  Where can they go? </w:t>
      </w:r>
      <w:r w:rsidR="00FA5383">
        <w:rPr>
          <w:i/>
        </w:rPr>
        <w:t>Asian Journal of Social Psy</w:t>
      </w:r>
      <w:r w:rsidRPr="00312B2B">
        <w:rPr>
          <w:i/>
        </w:rPr>
        <w:t xml:space="preserve">chology, 3, </w:t>
      </w:r>
      <w:r w:rsidRPr="00312B2B">
        <w:t xml:space="preserve">223-240. </w:t>
      </w:r>
    </w:p>
    <w:p w14:paraId="1CCE552C" w14:textId="77777777" w:rsidR="003069AC" w:rsidRPr="00312B2B" w:rsidRDefault="003069AC" w:rsidP="00E732F3">
      <w:pPr>
        <w:ind w:left="720" w:hanging="720"/>
      </w:pPr>
    </w:p>
    <w:p w14:paraId="32A63334" w14:textId="227148BA" w:rsidR="003069AC" w:rsidRPr="00312B2B" w:rsidRDefault="003069AC" w:rsidP="00E732F3">
      <w:pPr>
        <w:ind w:left="720" w:hanging="720"/>
      </w:pPr>
      <w:r w:rsidRPr="00312B2B">
        <w:t xml:space="preserve">Greenfield, P. M., Maynard, A. E., &amp; Childs, C. P. (2000) History, culture, learning, and development. </w:t>
      </w:r>
      <w:r w:rsidRPr="00312B2B">
        <w:rPr>
          <w:i/>
        </w:rPr>
        <w:t>Cross-Cultural Research, 34,</w:t>
      </w:r>
      <w:r w:rsidRPr="00312B2B">
        <w:t xml:space="preserve"> 351-374.   </w:t>
      </w:r>
    </w:p>
    <w:p w14:paraId="2D0730E7" w14:textId="77777777" w:rsidR="003069AC" w:rsidRPr="00312B2B" w:rsidRDefault="003069AC" w:rsidP="00E732F3">
      <w:pPr>
        <w:ind w:left="720" w:hanging="720"/>
      </w:pPr>
    </w:p>
    <w:p w14:paraId="07EBCDB0" w14:textId="6EFFDE1C" w:rsidR="003069AC" w:rsidRPr="00312B2B" w:rsidRDefault="003069AC" w:rsidP="00E732F3">
      <w:pPr>
        <w:ind w:left="720" w:hanging="720"/>
      </w:pPr>
      <w:r w:rsidRPr="00312B2B">
        <w:t xml:space="preserve">Subrahmanyam, K., Kraut, R. E., Greenfield, P. M., Gross, E. F. (2000).  The impact of home computer </w:t>
      </w:r>
      <w:proofErr w:type="gramStart"/>
      <w:r w:rsidRPr="00312B2B">
        <w:t>use</w:t>
      </w:r>
      <w:proofErr w:type="gramEnd"/>
      <w:r w:rsidRPr="00312B2B">
        <w:t xml:space="preserve"> on children’s activities and development.  </w:t>
      </w:r>
      <w:r w:rsidRPr="00312B2B">
        <w:rPr>
          <w:i/>
        </w:rPr>
        <w:t xml:space="preserve">The Future of Children, 10, </w:t>
      </w:r>
      <w:r w:rsidRPr="00312B2B">
        <w:t>123-144.</w:t>
      </w:r>
    </w:p>
    <w:p w14:paraId="7C3E7C27" w14:textId="77777777" w:rsidR="003069AC" w:rsidRPr="00312B2B" w:rsidRDefault="003069AC" w:rsidP="00E732F3">
      <w:pPr>
        <w:ind w:left="720" w:hanging="720"/>
      </w:pPr>
    </w:p>
    <w:p w14:paraId="042DCC3F" w14:textId="77777777" w:rsidR="003069AC" w:rsidRPr="00312B2B" w:rsidRDefault="003069AC" w:rsidP="00E732F3">
      <w:pPr>
        <w:ind w:left="720" w:hanging="720"/>
      </w:pPr>
      <w:r w:rsidRPr="00312B2B">
        <w:t xml:space="preserve">Greenfield, P. M. (2000).  What psychology can do for anthropology, or why anthropology took postmodernism on the chin.  </w:t>
      </w:r>
      <w:r w:rsidRPr="00312B2B">
        <w:rPr>
          <w:i/>
        </w:rPr>
        <w:t>American Anthropologist, 102,</w:t>
      </w:r>
      <w:r w:rsidRPr="00312B2B">
        <w:t xml:space="preserve"> 564-576.</w:t>
      </w:r>
    </w:p>
    <w:p w14:paraId="6C014BE6" w14:textId="77777777" w:rsidR="003069AC" w:rsidRPr="00312B2B" w:rsidRDefault="003069AC" w:rsidP="00E732F3">
      <w:pPr>
        <w:ind w:left="720" w:hanging="720"/>
      </w:pPr>
    </w:p>
    <w:p w14:paraId="08C9AD8B" w14:textId="77777777" w:rsidR="003069AC" w:rsidRPr="00312B2B" w:rsidRDefault="003069AC" w:rsidP="00E732F3">
      <w:pPr>
        <w:outlineLvl w:val="0"/>
      </w:pPr>
      <w:r w:rsidRPr="00312B2B">
        <w:t xml:space="preserve">Rothstein-Fisch, C., Greenfield, P. M., &amp; </w:t>
      </w:r>
      <w:proofErr w:type="spellStart"/>
      <w:r w:rsidRPr="00312B2B">
        <w:t>Trumbaull</w:t>
      </w:r>
      <w:proofErr w:type="spellEnd"/>
      <w:r w:rsidRPr="00312B2B">
        <w:t xml:space="preserve">, E.  (1999).  Bridging Cultures with </w:t>
      </w:r>
    </w:p>
    <w:p w14:paraId="3C13720E" w14:textId="390B9E09" w:rsidR="003069AC" w:rsidRDefault="007A1AC2" w:rsidP="00E732F3">
      <w:pPr>
        <w:ind w:firstLine="720"/>
      </w:pPr>
      <w:r>
        <w:t>classroom s</w:t>
      </w:r>
      <w:r w:rsidR="003069AC" w:rsidRPr="00312B2B">
        <w:t xml:space="preserve">trategies.  </w:t>
      </w:r>
      <w:r w:rsidR="003069AC" w:rsidRPr="00312B2B">
        <w:rPr>
          <w:i/>
        </w:rPr>
        <w:t>Educational Leadership</w:t>
      </w:r>
      <w:r w:rsidR="003069AC" w:rsidRPr="00312B2B">
        <w:t xml:space="preserve">. </w:t>
      </w:r>
      <w:r w:rsidR="003069AC" w:rsidRPr="00312B2B">
        <w:rPr>
          <w:i/>
        </w:rPr>
        <w:t>56</w:t>
      </w:r>
      <w:r w:rsidR="003069AC" w:rsidRPr="00312B2B">
        <w:t>(7), 64-67.</w:t>
      </w:r>
    </w:p>
    <w:p w14:paraId="6AAE9FCA" w14:textId="77777777" w:rsidR="008C53A0" w:rsidRDefault="008C53A0" w:rsidP="00E732F3">
      <w:pPr>
        <w:ind w:firstLine="720"/>
      </w:pPr>
    </w:p>
    <w:p w14:paraId="31DCDF1A" w14:textId="3118C4A9" w:rsidR="008C53A0" w:rsidRPr="00436793" w:rsidRDefault="008C53A0" w:rsidP="00E732F3">
      <w:pPr>
        <w:pStyle w:val="BodyTextIndent"/>
        <w:spacing w:after="0"/>
        <w:ind w:left="720"/>
      </w:pPr>
      <w:r w:rsidRPr="00436793">
        <w:t xml:space="preserve">Reprinted in C. Rothstein-Fish (Ed.), </w:t>
      </w:r>
      <w:r w:rsidRPr="00436793">
        <w:rPr>
          <w:i/>
        </w:rPr>
        <w:t xml:space="preserve">Readings for bridging cultures: Teacher education module </w:t>
      </w:r>
      <w:r w:rsidR="00AB5879">
        <w:t>(pp. 23-26</w:t>
      </w:r>
      <w:r w:rsidRPr="00436793">
        <w:t>). Mahwah, NJ: Erlbaum.</w:t>
      </w:r>
    </w:p>
    <w:p w14:paraId="510B64A4" w14:textId="77777777" w:rsidR="003069AC" w:rsidRPr="00312B2B" w:rsidRDefault="003069AC" w:rsidP="00E732F3"/>
    <w:p w14:paraId="5889141C" w14:textId="1DD553C3" w:rsidR="00CF02E2" w:rsidRPr="00312B2B" w:rsidRDefault="003069AC" w:rsidP="00E732F3">
      <w:r w:rsidRPr="00312B2B">
        <w:t xml:space="preserve">Quiroz, B., Greenfield, P. M. &amp; </w:t>
      </w:r>
      <w:proofErr w:type="spellStart"/>
      <w:r w:rsidR="00A80996">
        <w:t>Alt</w:t>
      </w:r>
      <w:r w:rsidR="007A1AC2">
        <w:t>c</w:t>
      </w:r>
      <w:r w:rsidR="00A80996">
        <w:t>h</w:t>
      </w:r>
      <w:r w:rsidRPr="00312B2B">
        <w:t>ech</w:t>
      </w:r>
      <w:proofErr w:type="spellEnd"/>
      <w:r w:rsidRPr="00312B2B">
        <w:t>, M.  (1999) Bridging Cultures wi</w:t>
      </w:r>
      <w:r w:rsidR="00A80996">
        <w:t>th a p</w:t>
      </w:r>
      <w:r w:rsidRPr="00312B2B">
        <w:t>arent-</w:t>
      </w:r>
    </w:p>
    <w:p w14:paraId="2F8316B2" w14:textId="51F91DB7" w:rsidR="003069AC" w:rsidRDefault="00A80996" w:rsidP="00E732F3">
      <w:pPr>
        <w:ind w:left="720"/>
      </w:pPr>
      <w:r>
        <w:t>teacher c</w:t>
      </w:r>
      <w:r w:rsidR="003069AC" w:rsidRPr="00312B2B">
        <w:t>onference</w:t>
      </w:r>
      <w:r w:rsidR="003069AC" w:rsidRPr="00312B2B">
        <w:rPr>
          <w:i/>
        </w:rPr>
        <w:t>.  Educational Leadership</w:t>
      </w:r>
      <w:r w:rsidR="003069AC" w:rsidRPr="00312B2B">
        <w:t xml:space="preserve">. </w:t>
      </w:r>
      <w:r w:rsidR="003069AC" w:rsidRPr="00312B2B">
        <w:rPr>
          <w:i/>
        </w:rPr>
        <w:t>56</w:t>
      </w:r>
      <w:r w:rsidR="003069AC" w:rsidRPr="00312B2B">
        <w:t xml:space="preserve">(7), 68-70. </w:t>
      </w:r>
    </w:p>
    <w:p w14:paraId="5CF5CF18" w14:textId="5D16AED9" w:rsidR="00F3067C" w:rsidRDefault="00F3067C" w:rsidP="00E732F3">
      <w:pPr>
        <w:ind w:left="720"/>
      </w:pPr>
    </w:p>
    <w:p w14:paraId="0EAAC24D" w14:textId="2AE307E2" w:rsidR="00F3067C" w:rsidRPr="00F3067C" w:rsidRDefault="00F3067C" w:rsidP="00E732F3">
      <w:pPr>
        <w:ind w:left="720"/>
      </w:pPr>
      <w:r>
        <w:t xml:space="preserve">Reprinted in F. Schultz (Ed.) (2001). </w:t>
      </w:r>
      <w:r w:rsidRPr="00F3067C">
        <w:rPr>
          <w:i/>
        </w:rPr>
        <w:t>Multicultural Education</w:t>
      </w:r>
      <w:r>
        <w:t xml:space="preserve"> (7th ed.) (Pp. 147-149), </w:t>
      </w:r>
      <w:r w:rsidRPr="00F3067C">
        <w:rPr>
          <w:i/>
        </w:rPr>
        <w:t>Annual Editions</w:t>
      </w:r>
      <w:r>
        <w:rPr>
          <w:i/>
        </w:rPr>
        <w:t xml:space="preserve">. </w:t>
      </w:r>
      <w:r>
        <w:t>Guilford, CT: Dushkin/McGraw-Hill.</w:t>
      </w:r>
    </w:p>
    <w:p w14:paraId="055B13FA" w14:textId="77777777" w:rsidR="00C64CEA" w:rsidRDefault="00C64CEA" w:rsidP="00E732F3">
      <w:pPr>
        <w:ind w:left="720" w:hanging="720"/>
      </w:pPr>
    </w:p>
    <w:p w14:paraId="0C6FA9C9" w14:textId="5DF31853" w:rsidR="00C64CEA" w:rsidRPr="00C64CEA" w:rsidRDefault="00C64CEA" w:rsidP="00E732F3">
      <w:pPr>
        <w:pStyle w:val="BodyTextIndent"/>
        <w:spacing w:after="0"/>
        <w:ind w:left="720"/>
      </w:pPr>
      <w:r w:rsidRPr="00C64CEA">
        <w:t>Reprinted in C. Rothstein-Fish (Ed.)</w:t>
      </w:r>
      <w:r w:rsidR="00F3067C">
        <w:t xml:space="preserve"> (2003)</w:t>
      </w:r>
      <w:r w:rsidRPr="00C64CEA">
        <w:t xml:space="preserve">, </w:t>
      </w:r>
      <w:r w:rsidRPr="00C64CEA">
        <w:rPr>
          <w:i/>
        </w:rPr>
        <w:t xml:space="preserve">Readings for bridging cultures: Teacher education module </w:t>
      </w:r>
      <w:r w:rsidR="00AB5879">
        <w:t>(pp. 27-30</w:t>
      </w:r>
      <w:r w:rsidRPr="00C64CEA">
        <w:t>). Mahwah, NJ: Erlbaum.</w:t>
      </w:r>
    </w:p>
    <w:p w14:paraId="530A791D" w14:textId="77777777" w:rsidR="003069AC" w:rsidRPr="00312B2B" w:rsidRDefault="003069AC" w:rsidP="00E732F3"/>
    <w:p w14:paraId="53D52E31" w14:textId="1C77EFF5" w:rsidR="003069AC" w:rsidRPr="00312B2B" w:rsidRDefault="003069AC" w:rsidP="00E732F3">
      <w:pPr>
        <w:ind w:left="720" w:hanging="720"/>
      </w:pPr>
      <w:r w:rsidRPr="00312B2B">
        <w:t>Greenfield, P. M.  (1999</w:t>
      </w:r>
      <w:r w:rsidR="00D03795">
        <w:t>a</w:t>
      </w:r>
      <w:r w:rsidRPr="00312B2B">
        <w:t xml:space="preserve">). Cultural change and human development.  In E. </w:t>
      </w:r>
      <w:proofErr w:type="spellStart"/>
      <w:r w:rsidRPr="00312B2B">
        <w:t>Turiel</w:t>
      </w:r>
      <w:proofErr w:type="spellEnd"/>
      <w:r w:rsidRPr="00312B2B">
        <w:t xml:space="preserve"> (ed.), Development and cultural change: Reciprocal processes</w:t>
      </w:r>
      <w:r w:rsidRPr="00312B2B">
        <w:rPr>
          <w:i/>
        </w:rPr>
        <w:t xml:space="preserve">. New Directions in Child </w:t>
      </w:r>
      <w:proofErr w:type="gramStart"/>
      <w:r w:rsidRPr="00312B2B">
        <w:rPr>
          <w:i/>
        </w:rPr>
        <w:t>Development,  83</w:t>
      </w:r>
      <w:proofErr w:type="gramEnd"/>
      <w:r w:rsidRPr="00312B2B">
        <w:t xml:space="preserve">, 37-60.  San Francisco:  Jossey-Bass. </w:t>
      </w:r>
    </w:p>
    <w:p w14:paraId="3459F3C7" w14:textId="77777777" w:rsidR="003069AC" w:rsidRPr="00312B2B" w:rsidRDefault="003069AC" w:rsidP="00E732F3">
      <w:pPr>
        <w:ind w:left="720" w:right="192" w:hanging="720"/>
      </w:pPr>
    </w:p>
    <w:p w14:paraId="79E9FB4C" w14:textId="403D58E7" w:rsidR="003069AC" w:rsidRPr="00312B2B" w:rsidRDefault="003069AC" w:rsidP="00E732F3">
      <w:pPr>
        <w:ind w:left="720" w:hanging="720"/>
      </w:pPr>
      <w:r w:rsidRPr="00312B2B">
        <w:lastRenderedPageBreak/>
        <w:t>Greenfield, P. M. (1999</w:t>
      </w:r>
      <w:r w:rsidR="00D03795">
        <w:t>b</w:t>
      </w:r>
      <w:r w:rsidRPr="00312B2B">
        <w:t>). Historical change and cognitive change:  A two-decade follow-</w:t>
      </w:r>
      <w:r w:rsidR="0005070A">
        <w:t xml:space="preserve">up study in </w:t>
      </w:r>
      <w:proofErr w:type="spellStart"/>
      <w:r w:rsidR="0005070A">
        <w:t>Zinacantan</w:t>
      </w:r>
      <w:proofErr w:type="spellEnd"/>
      <w:r w:rsidR="0005070A">
        <w:t xml:space="preserve">, a Maya </w:t>
      </w:r>
      <w:r w:rsidRPr="00312B2B">
        <w:t xml:space="preserve">Community in Chiapas, Mexico. </w:t>
      </w:r>
      <w:r w:rsidRPr="00312B2B">
        <w:rPr>
          <w:i/>
        </w:rPr>
        <w:t>Mind, Culture, and Activity, 6,</w:t>
      </w:r>
      <w:r w:rsidRPr="00312B2B">
        <w:t xml:space="preserve"> 92-98.  </w:t>
      </w:r>
    </w:p>
    <w:p w14:paraId="205A82EE" w14:textId="77777777" w:rsidR="003069AC" w:rsidRPr="00312B2B" w:rsidRDefault="003069AC" w:rsidP="00E732F3">
      <w:pPr>
        <w:ind w:left="720" w:hanging="720"/>
        <w:rPr>
          <w:b/>
        </w:rPr>
      </w:pPr>
    </w:p>
    <w:p w14:paraId="4B5DA2BA" w14:textId="2CBBE99F" w:rsidR="003069AC" w:rsidRPr="00312B2B" w:rsidRDefault="003069AC" w:rsidP="00E732F3">
      <w:pPr>
        <w:ind w:left="720" w:hanging="720"/>
        <w:rPr>
          <w:i/>
        </w:rPr>
      </w:pPr>
      <w:r w:rsidRPr="00312B2B">
        <w:t xml:space="preserve">Maynard, A., Greenfield, P. M., &amp; Childs, C. P. (1999).  Culture, history, biology, and </w:t>
      </w:r>
      <w:r w:rsidR="008C5649">
        <w:t>body</w:t>
      </w:r>
      <w:r w:rsidRPr="00312B2B">
        <w:t xml:space="preserve">: How </w:t>
      </w:r>
      <w:proofErr w:type="spellStart"/>
      <w:r w:rsidRPr="00312B2B">
        <w:t>Zi</w:t>
      </w:r>
      <w:r w:rsidR="008C5649">
        <w:t>nacantec</w:t>
      </w:r>
      <w:proofErr w:type="spellEnd"/>
      <w:r w:rsidR="008C5649">
        <w:t xml:space="preserve"> Maya learn to weave. </w:t>
      </w:r>
      <w:r w:rsidR="008C5649">
        <w:rPr>
          <w:i/>
        </w:rPr>
        <w:t xml:space="preserve">Ethos, </w:t>
      </w:r>
      <w:r w:rsidRPr="00312B2B">
        <w:rPr>
          <w:i/>
        </w:rPr>
        <w:t>27,</w:t>
      </w:r>
      <w:r w:rsidRPr="00312B2B">
        <w:t xml:space="preserve"> 379-402</w:t>
      </w:r>
      <w:r w:rsidRPr="00312B2B">
        <w:rPr>
          <w:i/>
        </w:rPr>
        <w:t>.</w:t>
      </w:r>
    </w:p>
    <w:p w14:paraId="6238913C" w14:textId="77777777" w:rsidR="003069AC" w:rsidRPr="00312B2B" w:rsidRDefault="003069AC" w:rsidP="00E732F3"/>
    <w:p w14:paraId="2F289891" w14:textId="257463F8" w:rsidR="003069AC" w:rsidRPr="00312B2B" w:rsidRDefault="003069AC" w:rsidP="00E732F3">
      <w:pPr>
        <w:ind w:left="720" w:hanging="720"/>
        <w:rPr>
          <w:i/>
        </w:rPr>
      </w:pPr>
      <w:proofErr w:type="spellStart"/>
      <w:r w:rsidRPr="00312B2B">
        <w:t>Pyn</w:t>
      </w:r>
      <w:proofErr w:type="spellEnd"/>
      <w:r w:rsidRPr="00312B2B">
        <w:t xml:space="preserve">-Johnson, J., </w:t>
      </w:r>
      <w:proofErr w:type="spellStart"/>
      <w:r w:rsidRPr="00312B2B">
        <w:t>Fragaszy</w:t>
      </w:r>
      <w:proofErr w:type="spellEnd"/>
      <w:r w:rsidRPr="00312B2B">
        <w:t xml:space="preserve">, D. M., Hirsh, E. M., </w:t>
      </w:r>
      <w:proofErr w:type="spellStart"/>
      <w:r w:rsidRPr="00312B2B">
        <w:t>Brakke</w:t>
      </w:r>
      <w:proofErr w:type="spellEnd"/>
      <w:r w:rsidRPr="00312B2B">
        <w:t xml:space="preserve">, K.E., &amp; Greenfield, P. M.  (1999).  Strategies used to combine seriated cups by </w:t>
      </w:r>
      <w:proofErr w:type="gramStart"/>
      <w:r w:rsidRPr="00312B2B">
        <w:t>chimpanzees  (</w:t>
      </w:r>
      <w:proofErr w:type="gramEnd"/>
      <w:r w:rsidRPr="00312B2B">
        <w:t xml:space="preserve">Pan troglodytes).  bonobos (Pan paniscus), and capuchins (Cebus </w:t>
      </w:r>
      <w:proofErr w:type="spellStart"/>
      <w:r w:rsidRPr="00312B2B">
        <w:t>apella</w:t>
      </w:r>
      <w:proofErr w:type="spellEnd"/>
      <w:r w:rsidRPr="00312B2B">
        <w:t xml:space="preserve">).  </w:t>
      </w:r>
      <w:r w:rsidRPr="00312B2B">
        <w:rPr>
          <w:i/>
        </w:rPr>
        <w:t>Journal of Comparative</w:t>
      </w:r>
    </w:p>
    <w:p w14:paraId="4371D07C" w14:textId="77777777" w:rsidR="003069AC" w:rsidRPr="00312B2B" w:rsidRDefault="003069AC" w:rsidP="00E732F3">
      <w:pPr>
        <w:ind w:firstLine="720"/>
        <w:rPr>
          <w:i/>
        </w:rPr>
      </w:pPr>
      <w:r w:rsidRPr="00312B2B">
        <w:rPr>
          <w:i/>
        </w:rPr>
        <w:t>Psychology.</w:t>
      </w:r>
    </w:p>
    <w:p w14:paraId="00580EC6" w14:textId="77777777" w:rsidR="003069AC" w:rsidRPr="00312B2B" w:rsidRDefault="003069AC" w:rsidP="00E732F3">
      <w:pPr>
        <w:rPr>
          <w:i/>
        </w:rPr>
      </w:pPr>
    </w:p>
    <w:p w14:paraId="0B520769" w14:textId="77777777" w:rsidR="003069AC" w:rsidRPr="00312B2B" w:rsidRDefault="003069AC" w:rsidP="00E732F3">
      <w:pPr>
        <w:ind w:left="720" w:hanging="720"/>
      </w:pPr>
      <w:r w:rsidRPr="00312B2B">
        <w:t xml:space="preserve">Greenfield, P. M., </w:t>
      </w:r>
      <w:proofErr w:type="spellStart"/>
      <w:r w:rsidRPr="00312B2B">
        <w:t>Raeff</w:t>
      </w:r>
      <w:proofErr w:type="spellEnd"/>
      <w:r w:rsidRPr="00312B2B">
        <w:t xml:space="preserve">, C., &amp; Quiroz, B. (1998). Cross-Cultural conflict in the social construction of the child.  </w:t>
      </w:r>
      <w:r w:rsidRPr="00312B2B">
        <w:rPr>
          <w:i/>
        </w:rPr>
        <w:t>Aztlan, The Journal of Chicano Studies</w:t>
      </w:r>
      <w:r w:rsidRPr="00312B2B">
        <w:t>, 23, 115-125.</w:t>
      </w:r>
    </w:p>
    <w:p w14:paraId="64F2FC6B" w14:textId="77777777" w:rsidR="003069AC" w:rsidRPr="00312B2B" w:rsidRDefault="003069AC" w:rsidP="00E732F3">
      <w:pPr>
        <w:ind w:left="720" w:hanging="720"/>
      </w:pPr>
      <w:r w:rsidRPr="00312B2B">
        <w:tab/>
      </w:r>
    </w:p>
    <w:p w14:paraId="58CA7454" w14:textId="3C92E3F8" w:rsidR="003069AC" w:rsidRPr="00312B2B" w:rsidRDefault="003069AC" w:rsidP="00E732F3">
      <w:pPr>
        <w:ind w:left="720" w:hanging="720"/>
      </w:pPr>
      <w:r w:rsidRPr="00312B2B">
        <w:tab/>
        <w:t xml:space="preserve">Revised and expanded version published in 2000 as “Cross-cultural conflict and harmony in the social construction of the child,” by Greenfield, Quiroz, &amp; </w:t>
      </w:r>
      <w:proofErr w:type="spellStart"/>
      <w:r w:rsidRPr="00312B2B">
        <w:t>Raeff</w:t>
      </w:r>
      <w:proofErr w:type="spellEnd"/>
      <w:r w:rsidRPr="00312B2B">
        <w:t xml:space="preserve">, in S. Harkness, C. </w:t>
      </w:r>
      <w:proofErr w:type="spellStart"/>
      <w:r w:rsidRPr="00312B2B">
        <w:t>Raeff</w:t>
      </w:r>
      <w:proofErr w:type="spellEnd"/>
      <w:r w:rsidRPr="00312B2B">
        <w:t xml:space="preserve">, &amp; C. R. Super (Eds.), </w:t>
      </w:r>
      <w:r w:rsidRPr="00312B2B">
        <w:rPr>
          <w:i/>
        </w:rPr>
        <w:t>The social construction</w:t>
      </w:r>
      <w:r w:rsidR="000F244A">
        <w:rPr>
          <w:i/>
        </w:rPr>
        <w:t xml:space="preserve"> of the child, New Directions for</w:t>
      </w:r>
      <w:r w:rsidRPr="00312B2B">
        <w:rPr>
          <w:i/>
        </w:rPr>
        <w:t xml:space="preserve"> Child </w:t>
      </w:r>
      <w:r w:rsidR="000F244A">
        <w:rPr>
          <w:i/>
        </w:rPr>
        <w:t xml:space="preserve">and Adolescent </w:t>
      </w:r>
      <w:r w:rsidRPr="00312B2B">
        <w:rPr>
          <w:i/>
        </w:rPr>
        <w:t xml:space="preserve">Development </w:t>
      </w:r>
      <w:r w:rsidRPr="00312B2B">
        <w:t>(pp. 93-108)</w:t>
      </w:r>
      <w:r w:rsidRPr="00312B2B">
        <w:rPr>
          <w:i/>
        </w:rPr>
        <w:t xml:space="preserve">. </w:t>
      </w:r>
      <w:r w:rsidRPr="00312B2B">
        <w:t>San Francisco: Jossey-Bass.</w:t>
      </w:r>
    </w:p>
    <w:p w14:paraId="69DDA416" w14:textId="77777777" w:rsidR="003069AC" w:rsidRPr="00312B2B" w:rsidRDefault="003069AC" w:rsidP="00E732F3">
      <w:pPr>
        <w:ind w:left="720" w:hanging="720"/>
      </w:pPr>
    </w:p>
    <w:p w14:paraId="76ECDD92" w14:textId="309F53BE" w:rsidR="003069AC" w:rsidRDefault="003069AC" w:rsidP="00E732F3">
      <w:pPr>
        <w:ind w:left="720" w:hanging="720"/>
      </w:pPr>
      <w:r w:rsidRPr="00312B2B">
        <w:tab/>
        <w:t xml:space="preserve">French translation in a special issue of </w:t>
      </w:r>
      <w:proofErr w:type="spellStart"/>
      <w:r w:rsidR="00C64CEA">
        <w:rPr>
          <w:i/>
        </w:rPr>
        <w:t>Psychologie</w:t>
      </w:r>
      <w:proofErr w:type="spellEnd"/>
      <w:r w:rsidR="00C64CEA">
        <w:rPr>
          <w:i/>
        </w:rPr>
        <w:t xml:space="preserve"> de </w:t>
      </w:r>
      <w:proofErr w:type="spellStart"/>
      <w:r w:rsidR="00C64CEA">
        <w:rPr>
          <w:i/>
        </w:rPr>
        <w:t>l’I</w:t>
      </w:r>
      <w:r w:rsidRPr="00312B2B">
        <w:rPr>
          <w:i/>
        </w:rPr>
        <w:t>nteraction</w:t>
      </w:r>
      <w:proofErr w:type="spellEnd"/>
      <w:r w:rsidRPr="00312B2B">
        <w:rPr>
          <w:i/>
        </w:rPr>
        <w:t>,</w:t>
      </w:r>
      <w:r w:rsidRPr="00312B2B">
        <w:t xml:space="preserve"> edited by E. </w:t>
      </w:r>
      <w:proofErr w:type="spellStart"/>
      <w:r w:rsidRPr="00312B2B">
        <w:t>Veneziano</w:t>
      </w:r>
      <w:proofErr w:type="spellEnd"/>
      <w:r w:rsidRPr="00312B2B">
        <w:t xml:space="preserve">, </w:t>
      </w:r>
      <w:r w:rsidRPr="00C64CEA">
        <w:rPr>
          <w:i/>
        </w:rPr>
        <w:t>7-8</w:t>
      </w:r>
      <w:r w:rsidRPr="00312B2B">
        <w:t>, 1998.</w:t>
      </w:r>
    </w:p>
    <w:p w14:paraId="4528723B" w14:textId="77777777" w:rsidR="00AB5879" w:rsidRDefault="00AB5879" w:rsidP="00E732F3">
      <w:pPr>
        <w:ind w:left="720" w:hanging="720"/>
      </w:pPr>
    </w:p>
    <w:p w14:paraId="60C8627F" w14:textId="5C32D0FE" w:rsidR="00AB5879" w:rsidRPr="00AB5879" w:rsidRDefault="00AB5879" w:rsidP="00E732F3">
      <w:pPr>
        <w:pStyle w:val="BodyTextIndent"/>
        <w:spacing w:after="0"/>
        <w:ind w:left="720"/>
      </w:pPr>
      <w:r w:rsidRPr="00AB5879">
        <w:t xml:space="preserve">Reprinted in C. Rothstein-Fish (Ed.), </w:t>
      </w:r>
      <w:r w:rsidRPr="00AB5879">
        <w:rPr>
          <w:i/>
        </w:rPr>
        <w:t xml:space="preserve">Readings for bridging cultures: Teacher education module </w:t>
      </w:r>
      <w:r w:rsidRPr="00AB5879">
        <w:t>(pp. 31-46). Mahwah, NJ: Erlbaum.</w:t>
      </w:r>
    </w:p>
    <w:p w14:paraId="77FD145C" w14:textId="77777777" w:rsidR="003069AC" w:rsidRPr="00312B2B" w:rsidRDefault="003069AC" w:rsidP="00E732F3"/>
    <w:p w14:paraId="43030409" w14:textId="7D2BDFBB" w:rsidR="003069AC" w:rsidRPr="00312B2B" w:rsidRDefault="003069AC" w:rsidP="00E732F3">
      <w:pPr>
        <w:ind w:left="720" w:hanging="720"/>
        <w:outlineLvl w:val="0"/>
      </w:pPr>
      <w:r w:rsidRPr="00312B2B">
        <w:t xml:space="preserve">Greenfield, P. M. (1998).  Language, tools, and brain revisited.  </w:t>
      </w:r>
      <w:r w:rsidRPr="00312B2B">
        <w:rPr>
          <w:i/>
        </w:rPr>
        <w:t>Behavioral and Brain Sciences.</w:t>
      </w:r>
    </w:p>
    <w:p w14:paraId="65BE956C" w14:textId="77777777" w:rsidR="003069AC" w:rsidRPr="00312B2B" w:rsidRDefault="003069AC" w:rsidP="00E732F3"/>
    <w:p w14:paraId="5B774D5D" w14:textId="77777777" w:rsidR="003069AC" w:rsidRPr="00312B2B" w:rsidRDefault="003069AC" w:rsidP="00E732F3">
      <w:pPr>
        <w:outlineLvl w:val="0"/>
      </w:pPr>
      <w:r w:rsidRPr="00312B2B">
        <w:t xml:space="preserve">Quiroz, B., Greenfield, P. M., &amp; </w:t>
      </w:r>
      <w:proofErr w:type="spellStart"/>
      <w:r w:rsidRPr="00312B2B">
        <w:t>Altchech</w:t>
      </w:r>
      <w:proofErr w:type="spellEnd"/>
      <w:r w:rsidRPr="00312B2B">
        <w:t xml:space="preserve">, M. (1998).  Bridging cultures between home </w:t>
      </w:r>
    </w:p>
    <w:p w14:paraId="0ADFCFAA" w14:textId="77777777" w:rsidR="003069AC" w:rsidRPr="00312B2B" w:rsidRDefault="003069AC" w:rsidP="00E732F3">
      <w:pPr>
        <w:ind w:firstLine="720"/>
      </w:pPr>
      <w:r w:rsidRPr="00312B2B">
        <w:t xml:space="preserve">and school:  The parent-teacher conference, </w:t>
      </w:r>
      <w:r w:rsidRPr="00312B2B">
        <w:rPr>
          <w:i/>
        </w:rPr>
        <w:t xml:space="preserve">Connections.  </w:t>
      </w:r>
      <w:r w:rsidRPr="00312B2B">
        <w:t>1, 8-11.</w:t>
      </w:r>
    </w:p>
    <w:p w14:paraId="472E6F4B" w14:textId="77777777" w:rsidR="003069AC" w:rsidRPr="00312B2B" w:rsidRDefault="003069AC" w:rsidP="00E732F3">
      <w:pPr>
        <w:ind w:firstLine="720"/>
      </w:pPr>
    </w:p>
    <w:p w14:paraId="5B707579" w14:textId="48744B8B" w:rsidR="003069AC" w:rsidRPr="00312B2B" w:rsidRDefault="003069AC" w:rsidP="00E732F3">
      <w:pPr>
        <w:ind w:left="720" w:hanging="720"/>
      </w:pPr>
      <w:r w:rsidRPr="00312B2B">
        <w:t>Greenfield, P. M. (1997)</w:t>
      </w:r>
      <w:r w:rsidR="000320C7">
        <w:t xml:space="preserve">.  You can't take it with you: </w:t>
      </w:r>
      <w:r w:rsidRPr="00312B2B">
        <w:t xml:space="preserve">Why ability assessments don't cross cultures.  </w:t>
      </w:r>
      <w:r w:rsidRPr="00312B2B">
        <w:rPr>
          <w:i/>
        </w:rPr>
        <w:t>American Psychologist, 52</w:t>
      </w:r>
      <w:r w:rsidRPr="00312B2B">
        <w:t xml:space="preserve">, 1115-1124. </w:t>
      </w:r>
    </w:p>
    <w:p w14:paraId="04578C03" w14:textId="77777777" w:rsidR="003069AC" w:rsidRPr="00312B2B" w:rsidRDefault="003069AC" w:rsidP="00E732F3"/>
    <w:p w14:paraId="2DA2F588" w14:textId="77777777" w:rsidR="003069AC" w:rsidRPr="00312B2B" w:rsidRDefault="003069AC" w:rsidP="00E732F3">
      <w:pPr>
        <w:ind w:left="720" w:hanging="720"/>
      </w:pPr>
      <w:r w:rsidRPr="00312B2B">
        <w:t xml:space="preserve">Greenfield, P. (1995, winter).  Culture, ethnicity, race, and development: Implications for teaching, theory, and research.  </w:t>
      </w:r>
      <w:r w:rsidRPr="00312B2B">
        <w:rPr>
          <w:i/>
        </w:rPr>
        <w:t>SRCD Newsletter,</w:t>
      </w:r>
      <w:r w:rsidRPr="00312B2B">
        <w:t xml:space="preserve"> pp. 3, 4, 12.</w:t>
      </w:r>
    </w:p>
    <w:p w14:paraId="5FB21CD9" w14:textId="77777777" w:rsidR="003069AC" w:rsidRPr="00312B2B" w:rsidRDefault="003069AC" w:rsidP="00E732F3">
      <w:pPr>
        <w:ind w:left="720" w:hanging="720"/>
        <w:rPr>
          <w:i/>
        </w:rPr>
      </w:pPr>
    </w:p>
    <w:p w14:paraId="4F09A4BF" w14:textId="77777777" w:rsidR="003069AC" w:rsidRPr="00312B2B" w:rsidRDefault="003069AC" w:rsidP="00E732F3">
      <w:pPr>
        <w:ind w:left="720" w:hanging="720"/>
      </w:pPr>
      <w:r w:rsidRPr="00312B2B">
        <w:t xml:space="preserve">Greenfield, P. M., &amp; Savage-Rumbaugh, E. S.  (1993).  Comparing communicative competence in child and chimp: The pragmatics of repetition. </w:t>
      </w:r>
      <w:r w:rsidRPr="00312B2B">
        <w:rPr>
          <w:i/>
        </w:rPr>
        <w:t>Journal of Child Language</w:t>
      </w:r>
      <w:r w:rsidRPr="00312B2B">
        <w:t xml:space="preserve">, </w:t>
      </w:r>
      <w:r w:rsidRPr="00312B2B">
        <w:rPr>
          <w:i/>
        </w:rPr>
        <w:t>20</w:t>
      </w:r>
      <w:r w:rsidRPr="00312B2B">
        <w:t>, 1-26.</w:t>
      </w:r>
    </w:p>
    <w:p w14:paraId="40020D27" w14:textId="77777777" w:rsidR="003069AC" w:rsidRPr="00312B2B" w:rsidRDefault="003069AC" w:rsidP="00E732F3">
      <w:pPr>
        <w:ind w:left="720" w:hanging="720"/>
      </w:pPr>
    </w:p>
    <w:p w14:paraId="29BF5BE0" w14:textId="17330372" w:rsidR="003069AC" w:rsidRPr="00312B2B" w:rsidRDefault="003069AC" w:rsidP="00E732F3">
      <w:pPr>
        <w:ind w:left="720" w:hanging="720"/>
      </w:pPr>
      <w:r w:rsidRPr="00312B2B">
        <w:t xml:space="preserve">Greenfield, P. M., &amp; Cocking, R. R.  (1994). Effects of interactive entertainment technologies on development.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15</w:t>
      </w:r>
      <w:r w:rsidRPr="00312B2B">
        <w:t>, 1-2.</w:t>
      </w:r>
    </w:p>
    <w:p w14:paraId="2D345786" w14:textId="77777777" w:rsidR="003069AC" w:rsidRPr="00312B2B" w:rsidRDefault="003069AC" w:rsidP="00E732F3">
      <w:pPr>
        <w:ind w:left="720" w:hanging="720"/>
      </w:pPr>
    </w:p>
    <w:p w14:paraId="4C0E7D88" w14:textId="1B17DF4B" w:rsidR="003069AC" w:rsidRPr="00312B2B" w:rsidRDefault="003069AC" w:rsidP="00E732F3">
      <w:pPr>
        <w:ind w:left="720" w:hanging="720"/>
      </w:pPr>
      <w:r w:rsidRPr="00312B2B">
        <w:t xml:space="preserve">Greenfield, P. M. (1994). Video games as cultural artifacts.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15</w:t>
      </w:r>
      <w:r w:rsidRPr="00312B2B">
        <w:t>, 3-12.</w:t>
      </w:r>
    </w:p>
    <w:p w14:paraId="62F299AE" w14:textId="77777777" w:rsidR="003069AC" w:rsidRPr="00312B2B" w:rsidRDefault="003069AC" w:rsidP="00E732F3">
      <w:pPr>
        <w:ind w:left="720" w:hanging="720"/>
      </w:pPr>
    </w:p>
    <w:p w14:paraId="0FFE88CC" w14:textId="7DDE0088" w:rsidR="003069AC" w:rsidRPr="00312B2B" w:rsidRDefault="003069AC" w:rsidP="00E732F3">
      <w:pPr>
        <w:ind w:left="720" w:hanging="720"/>
      </w:pPr>
      <w:r w:rsidRPr="00312B2B">
        <w:lastRenderedPageBreak/>
        <w:t xml:space="preserve">Subrahmanyam, K. &amp; Greenfield, P. M. (1994).  Effect of video game practice on spatial skills in girls and boys.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15</w:t>
      </w:r>
      <w:r w:rsidRPr="00312B2B">
        <w:t>, 13-32.</w:t>
      </w:r>
    </w:p>
    <w:p w14:paraId="32D2B2C2" w14:textId="77777777" w:rsidR="003069AC" w:rsidRPr="00312B2B" w:rsidRDefault="003069AC" w:rsidP="00E732F3">
      <w:pPr>
        <w:ind w:left="720" w:hanging="720"/>
      </w:pPr>
    </w:p>
    <w:p w14:paraId="58207C3D" w14:textId="48C75BC4" w:rsidR="003069AC" w:rsidRPr="00312B2B" w:rsidRDefault="003069AC" w:rsidP="00E732F3">
      <w:pPr>
        <w:ind w:left="720" w:hanging="720"/>
      </w:pPr>
      <w:r w:rsidRPr="00312B2B">
        <w:t xml:space="preserve">Greenfield, P. M., </w:t>
      </w:r>
      <w:proofErr w:type="spellStart"/>
      <w:r w:rsidRPr="00312B2B">
        <w:t>Camaioni</w:t>
      </w:r>
      <w:proofErr w:type="spellEnd"/>
      <w:r w:rsidRPr="00312B2B">
        <w:t xml:space="preserve">, L., </w:t>
      </w:r>
      <w:proofErr w:type="spellStart"/>
      <w:r w:rsidRPr="00312B2B">
        <w:t>Ercolani</w:t>
      </w:r>
      <w:proofErr w:type="spellEnd"/>
      <w:r w:rsidRPr="00312B2B">
        <w:t xml:space="preserve">, P., Weiss, L., Lauber, B., &amp; </w:t>
      </w:r>
      <w:proofErr w:type="spellStart"/>
      <w:r w:rsidRPr="00312B2B">
        <w:t>Perucchini</w:t>
      </w:r>
      <w:proofErr w:type="spellEnd"/>
      <w:r w:rsidRPr="00312B2B">
        <w:t xml:space="preserve">, P. (1994).  Cognitive socialization by computer games in two cultures:  Inductive discovery or mastery of an iconic code?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15</w:t>
      </w:r>
      <w:r w:rsidRPr="00312B2B">
        <w:t>, 59-85.</w:t>
      </w:r>
    </w:p>
    <w:p w14:paraId="714B201A" w14:textId="77777777" w:rsidR="003069AC" w:rsidRPr="00312B2B" w:rsidRDefault="003069AC" w:rsidP="00E732F3">
      <w:pPr>
        <w:ind w:left="720" w:hanging="720"/>
      </w:pPr>
    </w:p>
    <w:p w14:paraId="6A1B6D85" w14:textId="23183982" w:rsidR="003069AC" w:rsidRPr="00312B2B" w:rsidRDefault="003069AC" w:rsidP="00E732F3">
      <w:pPr>
        <w:ind w:left="720" w:hanging="720"/>
      </w:pPr>
      <w:r w:rsidRPr="00312B2B">
        <w:t xml:space="preserve">Greenfield, P. M., Brannon, C., &amp; </w:t>
      </w:r>
      <w:proofErr w:type="spellStart"/>
      <w:r w:rsidRPr="00312B2B">
        <w:t>Lohr</w:t>
      </w:r>
      <w:proofErr w:type="spellEnd"/>
      <w:r w:rsidRPr="00312B2B">
        <w:t xml:space="preserve">, D.  (1994).  Two-dimensional representation of movement through three-dimensional space:  The role of video game expertise.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15</w:t>
      </w:r>
      <w:r w:rsidRPr="00312B2B">
        <w:t>, 87-103.</w:t>
      </w:r>
    </w:p>
    <w:p w14:paraId="39456CB2" w14:textId="77777777" w:rsidR="003069AC" w:rsidRPr="00312B2B" w:rsidRDefault="003069AC" w:rsidP="00E732F3">
      <w:pPr>
        <w:ind w:left="720" w:hanging="720"/>
      </w:pPr>
    </w:p>
    <w:p w14:paraId="3767B94A" w14:textId="7362F8C1" w:rsidR="003069AC" w:rsidRPr="00312B2B" w:rsidRDefault="003069AC" w:rsidP="00E732F3">
      <w:pPr>
        <w:ind w:left="720" w:hanging="720"/>
      </w:pPr>
      <w:r w:rsidRPr="00312B2B">
        <w:t xml:space="preserve">Greenfield, P. M., </w:t>
      </w:r>
      <w:proofErr w:type="spellStart"/>
      <w:r w:rsidRPr="00312B2B">
        <w:t>deWinstanley</w:t>
      </w:r>
      <w:proofErr w:type="spellEnd"/>
      <w:r w:rsidRPr="00312B2B">
        <w:t xml:space="preserve">, P., Kilpatrick, H, &amp; Kaye, D. (1994).  Action video games and informal education:  Effects on strategies for dividing visual attention.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15</w:t>
      </w:r>
      <w:r w:rsidRPr="00312B2B">
        <w:t>, 105-123.</w:t>
      </w:r>
    </w:p>
    <w:p w14:paraId="213C1072" w14:textId="77777777" w:rsidR="003069AC" w:rsidRPr="00312B2B" w:rsidRDefault="003069AC" w:rsidP="00E732F3">
      <w:pPr>
        <w:ind w:left="720" w:hanging="720"/>
      </w:pPr>
    </w:p>
    <w:p w14:paraId="184FA09C" w14:textId="36EDFDB9" w:rsidR="003069AC" w:rsidRPr="00312B2B" w:rsidRDefault="003069AC" w:rsidP="00E732F3">
      <w:pPr>
        <w:ind w:left="720" w:hanging="720"/>
      </w:pPr>
      <w:r w:rsidRPr="00312B2B">
        <w:t xml:space="preserve">Piñon, D., &amp; Greenfield, P. M.  (1994).  Does everybody do it?  Hierarchically organized sequential activity in robots, birds and monkeys.  </w:t>
      </w:r>
      <w:r w:rsidRPr="00312B2B">
        <w:rPr>
          <w:i/>
        </w:rPr>
        <w:t>Behavioral and Brain Sciences</w:t>
      </w:r>
      <w:r w:rsidRPr="00312B2B">
        <w:t xml:space="preserve">, </w:t>
      </w:r>
      <w:r w:rsidRPr="00312B2B">
        <w:rPr>
          <w:i/>
        </w:rPr>
        <w:t>17</w:t>
      </w:r>
      <w:r w:rsidRPr="00312B2B">
        <w:t>(2), 361-365.</w:t>
      </w:r>
    </w:p>
    <w:p w14:paraId="41D1472E" w14:textId="77777777" w:rsidR="003069AC" w:rsidRPr="00312B2B" w:rsidRDefault="003069AC" w:rsidP="00E732F3">
      <w:pPr>
        <w:rPr>
          <w:i/>
        </w:rPr>
      </w:pPr>
    </w:p>
    <w:p w14:paraId="14A486A1" w14:textId="219738E0" w:rsidR="003069AC" w:rsidRPr="00312B2B" w:rsidRDefault="003069AC" w:rsidP="00E732F3">
      <w:pPr>
        <w:ind w:left="720" w:hanging="720"/>
        <w:rPr>
          <w:color w:val="000000"/>
        </w:rPr>
      </w:pPr>
      <w:r w:rsidRPr="00312B2B">
        <w:rPr>
          <w:color w:val="000000"/>
        </w:rPr>
        <w:t xml:space="preserve">Greenfield, P. M. (1994). Les jeux </w:t>
      </w:r>
      <w:proofErr w:type="spellStart"/>
      <w:r w:rsidRPr="00312B2B">
        <w:rPr>
          <w:color w:val="000000"/>
        </w:rPr>
        <w:t>vidéo</w:t>
      </w:r>
      <w:proofErr w:type="spellEnd"/>
      <w:r w:rsidRPr="00312B2B">
        <w:rPr>
          <w:color w:val="000000"/>
        </w:rPr>
        <w:t xml:space="preserve"> </w:t>
      </w:r>
      <w:proofErr w:type="spellStart"/>
      <w:r w:rsidRPr="00312B2B">
        <w:rPr>
          <w:color w:val="000000"/>
        </w:rPr>
        <w:t>comme</w:t>
      </w:r>
      <w:proofErr w:type="spellEnd"/>
      <w:r w:rsidRPr="00312B2B">
        <w:rPr>
          <w:color w:val="000000"/>
        </w:rPr>
        <w:t xml:space="preserve"> instruments de </w:t>
      </w:r>
      <w:proofErr w:type="spellStart"/>
      <w:r w:rsidRPr="00312B2B">
        <w:rPr>
          <w:color w:val="000000"/>
        </w:rPr>
        <w:t>socialisation</w:t>
      </w:r>
      <w:proofErr w:type="spellEnd"/>
      <w:r w:rsidRPr="00312B2B">
        <w:rPr>
          <w:color w:val="000000"/>
        </w:rPr>
        <w:t xml:space="preserve"> cognitive</w:t>
      </w:r>
      <w:r w:rsidR="00550266">
        <w:rPr>
          <w:color w:val="000000"/>
        </w:rPr>
        <w:t xml:space="preserve">. </w:t>
      </w:r>
      <w:r w:rsidRPr="00312B2B">
        <w:rPr>
          <w:i/>
          <w:color w:val="000000"/>
        </w:rPr>
        <w:t>Reseaux</w:t>
      </w:r>
      <w:r w:rsidRPr="00312B2B">
        <w:rPr>
          <w:color w:val="000000"/>
        </w:rPr>
        <w:t xml:space="preserve">, n° </w:t>
      </w:r>
      <w:proofErr w:type="gramStart"/>
      <w:r w:rsidRPr="00312B2B">
        <w:rPr>
          <w:color w:val="000000"/>
        </w:rPr>
        <w:t>67,CNET</w:t>
      </w:r>
      <w:proofErr w:type="gramEnd"/>
      <w:r w:rsidRPr="00312B2B">
        <w:rPr>
          <w:color w:val="000000"/>
        </w:rPr>
        <w:t>/CNRS.</w:t>
      </w:r>
    </w:p>
    <w:p w14:paraId="06CD9CF1" w14:textId="77777777" w:rsidR="003069AC" w:rsidRPr="00312B2B" w:rsidRDefault="003069AC" w:rsidP="00E732F3">
      <w:pPr>
        <w:ind w:left="720" w:hanging="720"/>
        <w:rPr>
          <w:color w:val="000000"/>
        </w:rPr>
      </w:pPr>
    </w:p>
    <w:p w14:paraId="190A83D9" w14:textId="77777777" w:rsidR="003069AC" w:rsidRPr="00312B2B" w:rsidRDefault="003069AC" w:rsidP="00E732F3">
      <w:pPr>
        <w:ind w:left="720" w:hanging="720"/>
      </w:pPr>
      <w:r w:rsidRPr="00312B2B">
        <w:t xml:space="preserve">Greenfield, P. M.  (1993).  International roots of minority child development:  Introduction to the special issue.  </w:t>
      </w:r>
      <w:r w:rsidRPr="00312B2B">
        <w:rPr>
          <w:i/>
        </w:rPr>
        <w:t>International Journal of Behavioral Development</w:t>
      </w:r>
      <w:r w:rsidRPr="00312B2B">
        <w:t xml:space="preserve">, </w:t>
      </w:r>
      <w:r w:rsidRPr="00312B2B">
        <w:rPr>
          <w:i/>
        </w:rPr>
        <w:t>16</w:t>
      </w:r>
      <w:r w:rsidRPr="00312B2B">
        <w:t>(3), 385-394.</w:t>
      </w:r>
    </w:p>
    <w:p w14:paraId="4370DB72" w14:textId="77777777" w:rsidR="003069AC" w:rsidRPr="00312B2B" w:rsidRDefault="003069AC" w:rsidP="00E732F3"/>
    <w:p w14:paraId="5B9F866B" w14:textId="152336F7" w:rsidR="003069AC" w:rsidRPr="00312B2B" w:rsidRDefault="003069AC" w:rsidP="00E732F3">
      <w:pPr>
        <w:ind w:left="720" w:hanging="720"/>
      </w:pPr>
      <w:proofErr w:type="spellStart"/>
      <w:r w:rsidRPr="00312B2B">
        <w:t>Sensales</w:t>
      </w:r>
      <w:proofErr w:type="spellEnd"/>
      <w:r w:rsidRPr="00312B2B">
        <w:t xml:space="preserve">, G. &amp; Greenfield, P.M. (1991).  Computer, </w:t>
      </w:r>
      <w:proofErr w:type="spellStart"/>
      <w:r w:rsidRPr="00312B2B">
        <w:t>scienza</w:t>
      </w:r>
      <w:proofErr w:type="spellEnd"/>
      <w:r w:rsidRPr="00312B2B">
        <w:t xml:space="preserve"> e </w:t>
      </w:r>
      <w:proofErr w:type="spellStart"/>
      <w:r w:rsidRPr="00312B2B">
        <w:t>tecnologia</w:t>
      </w:r>
      <w:proofErr w:type="spellEnd"/>
      <w:r w:rsidRPr="00312B2B">
        <w:t xml:space="preserve">:  Un </w:t>
      </w:r>
      <w:proofErr w:type="spellStart"/>
      <w:r w:rsidRPr="00312B2B">
        <w:t>confronto</w:t>
      </w:r>
      <w:proofErr w:type="spellEnd"/>
      <w:r w:rsidRPr="00312B2B">
        <w:t xml:space="preserve"> trans-</w:t>
      </w:r>
      <w:proofErr w:type="spellStart"/>
      <w:r w:rsidRPr="00312B2B">
        <w:t>culturale</w:t>
      </w:r>
      <w:proofErr w:type="spellEnd"/>
      <w:r w:rsidRPr="00312B2B">
        <w:t xml:space="preserve"> </w:t>
      </w:r>
      <w:proofErr w:type="spellStart"/>
      <w:r w:rsidRPr="00312B2B">
        <w:t>fra</w:t>
      </w:r>
      <w:proofErr w:type="spellEnd"/>
      <w:r w:rsidRPr="00312B2B">
        <w:t xml:space="preserve"> </w:t>
      </w:r>
      <w:proofErr w:type="spellStart"/>
      <w:r w:rsidRPr="00312B2B">
        <w:t>gli</w:t>
      </w:r>
      <w:proofErr w:type="spellEnd"/>
      <w:r w:rsidRPr="00312B2B">
        <w:t xml:space="preserve"> </w:t>
      </w:r>
      <w:proofErr w:type="spellStart"/>
      <w:r w:rsidRPr="00312B2B">
        <w:t>atteggiamenti</w:t>
      </w:r>
      <w:proofErr w:type="spellEnd"/>
      <w:r w:rsidRPr="00312B2B">
        <w:t xml:space="preserve"> di </w:t>
      </w:r>
      <w:proofErr w:type="spellStart"/>
      <w:r w:rsidRPr="00312B2B">
        <w:t>studenti</w:t>
      </w:r>
      <w:proofErr w:type="spellEnd"/>
      <w:r w:rsidRPr="00312B2B">
        <w:t xml:space="preserve"> </w:t>
      </w:r>
      <w:proofErr w:type="spellStart"/>
      <w:r w:rsidRPr="00312B2B">
        <w:t>italiani</w:t>
      </w:r>
      <w:proofErr w:type="spellEnd"/>
      <w:r w:rsidRPr="00312B2B">
        <w:t xml:space="preserve"> e </w:t>
      </w:r>
      <w:proofErr w:type="spellStart"/>
      <w:r w:rsidRPr="00312B2B">
        <w:t>statunitensi</w:t>
      </w:r>
      <w:proofErr w:type="spellEnd"/>
      <w:r w:rsidRPr="00312B2B">
        <w:t xml:space="preserve">.  </w:t>
      </w:r>
      <w:proofErr w:type="spellStart"/>
      <w:r w:rsidRPr="00312B2B">
        <w:rPr>
          <w:i/>
        </w:rPr>
        <w:t>Giornale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Italiano</w:t>
      </w:r>
      <w:proofErr w:type="spellEnd"/>
      <w:r w:rsidRPr="00312B2B">
        <w:rPr>
          <w:i/>
        </w:rPr>
        <w:t xml:space="preserve"> Di </w:t>
      </w:r>
      <w:proofErr w:type="spellStart"/>
      <w:r w:rsidRPr="00312B2B">
        <w:rPr>
          <w:i/>
        </w:rPr>
        <w:t>Psycologia</w:t>
      </w:r>
      <w:proofErr w:type="spellEnd"/>
      <w:r w:rsidRPr="00312B2B">
        <w:t xml:space="preserve">, </w:t>
      </w:r>
      <w:r w:rsidRPr="00312B2B">
        <w:rPr>
          <w:i/>
        </w:rPr>
        <w:t>18</w:t>
      </w:r>
      <w:r w:rsidRPr="00312B2B">
        <w:t xml:space="preserve">(1), 45-57.  Published in English as: Attitudes toward computers, science, and technology:  A cross-cultural comparison between students of Rome and Los Angeles.  </w:t>
      </w:r>
      <w:r w:rsidRPr="00312B2B">
        <w:rPr>
          <w:i/>
        </w:rPr>
        <w:t>Journal of Cross-Cultural Psychology</w:t>
      </w:r>
      <w:proofErr w:type="gramStart"/>
      <w:r w:rsidRPr="00312B2B">
        <w:t>. ,</w:t>
      </w:r>
      <w:proofErr w:type="gramEnd"/>
      <w:r w:rsidRPr="00312B2B">
        <w:t xml:space="preserve"> 229-242, 1995.</w:t>
      </w:r>
    </w:p>
    <w:p w14:paraId="11F4A731" w14:textId="77777777" w:rsidR="003069AC" w:rsidRPr="00312B2B" w:rsidRDefault="003069AC" w:rsidP="00E732F3">
      <w:pPr>
        <w:ind w:left="720" w:hanging="720"/>
      </w:pPr>
    </w:p>
    <w:p w14:paraId="71BEC0FD" w14:textId="77777777" w:rsidR="003069AC" w:rsidRPr="00312B2B" w:rsidRDefault="003069AC" w:rsidP="00E732F3">
      <w:pPr>
        <w:ind w:left="720" w:hanging="720"/>
      </w:pPr>
      <w:proofErr w:type="spellStart"/>
      <w:r w:rsidRPr="00312B2B">
        <w:t>Guberman</w:t>
      </w:r>
      <w:proofErr w:type="spellEnd"/>
      <w:r w:rsidRPr="00312B2B">
        <w:t xml:space="preserve">, S.R., &amp; Greenfield, P.M. (1991). Learning and transfer in everyday cognition.  </w:t>
      </w:r>
      <w:r w:rsidRPr="00312B2B">
        <w:rPr>
          <w:i/>
        </w:rPr>
        <w:t>Cognitive Development</w:t>
      </w:r>
      <w:r w:rsidRPr="00312B2B">
        <w:t xml:space="preserve">, </w:t>
      </w:r>
      <w:r w:rsidRPr="00312B2B">
        <w:rPr>
          <w:i/>
        </w:rPr>
        <w:t>6</w:t>
      </w:r>
      <w:r w:rsidRPr="00312B2B">
        <w:t xml:space="preserve">, 244-260. </w:t>
      </w:r>
    </w:p>
    <w:p w14:paraId="3DFEA0F9" w14:textId="77777777" w:rsidR="003069AC" w:rsidRPr="00312B2B" w:rsidRDefault="003069AC" w:rsidP="00E732F3">
      <w:pPr>
        <w:ind w:left="720" w:hanging="720"/>
      </w:pPr>
    </w:p>
    <w:p w14:paraId="6C723C0F" w14:textId="216F4E45" w:rsidR="003069AC" w:rsidRPr="00312B2B" w:rsidRDefault="003069AC" w:rsidP="00E732F3">
      <w:pPr>
        <w:ind w:left="720" w:hanging="720"/>
      </w:pPr>
      <w:r w:rsidRPr="00312B2B">
        <w:t xml:space="preserve">Greenfield, P.M. (1991).  Language, tools, and brain:  The ontogeny and phylogeny of hierarchically organized sequential behavior.  </w:t>
      </w:r>
      <w:r w:rsidRPr="00312B2B">
        <w:rPr>
          <w:i/>
        </w:rPr>
        <w:t>Behavioral and Brain Sciences</w:t>
      </w:r>
      <w:r w:rsidRPr="00312B2B">
        <w:t xml:space="preserve">, </w:t>
      </w:r>
      <w:r w:rsidRPr="00312B2B">
        <w:rPr>
          <w:i/>
        </w:rPr>
        <w:t>14</w:t>
      </w:r>
      <w:r w:rsidRPr="00312B2B">
        <w:t>, 531-551.</w:t>
      </w:r>
    </w:p>
    <w:p w14:paraId="7576EFDA" w14:textId="77777777" w:rsidR="003069AC" w:rsidRPr="00312B2B" w:rsidRDefault="003069AC" w:rsidP="00E732F3">
      <w:pPr>
        <w:ind w:left="720" w:hanging="720"/>
      </w:pPr>
    </w:p>
    <w:p w14:paraId="6EDC6751" w14:textId="461A7E83" w:rsidR="003069AC" w:rsidRPr="00312B2B" w:rsidRDefault="003069AC" w:rsidP="00E732F3">
      <w:pPr>
        <w:ind w:left="720" w:hanging="720"/>
      </w:pPr>
      <w:r w:rsidRPr="00312B2B">
        <w:t xml:space="preserve">Greenfield, P. M. (1991).  From hand to mouth:  Author's response to commentary.  </w:t>
      </w:r>
      <w:r w:rsidRPr="00312B2B">
        <w:rPr>
          <w:i/>
        </w:rPr>
        <w:t>Behavioral and Brain Sciences</w:t>
      </w:r>
      <w:r w:rsidRPr="00312B2B">
        <w:t xml:space="preserve">, </w:t>
      </w:r>
      <w:r w:rsidRPr="00312B2B">
        <w:rPr>
          <w:i/>
        </w:rPr>
        <w:t>14</w:t>
      </w:r>
      <w:r w:rsidRPr="00312B2B">
        <w:t>, 577-595.</w:t>
      </w:r>
    </w:p>
    <w:p w14:paraId="187488A3" w14:textId="77777777" w:rsidR="003069AC" w:rsidRPr="00312B2B" w:rsidRDefault="003069AC" w:rsidP="00E732F3">
      <w:pPr>
        <w:ind w:left="720" w:hanging="720"/>
      </w:pPr>
    </w:p>
    <w:p w14:paraId="49AA9295" w14:textId="77777777" w:rsidR="003069AC" w:rsidRPr="00312B2B" w:rsidRDefault="003069AC" w:rsidP="00E732F3">
      <w:pPr>
        <w:tabs>
          <w:tab w:val="left" w:pos="2960"/>
        </w:tabs>
        <w:ind w:left="720" w:hanging="720"/>
      </w:pPr>
      <w:r w:rsidRPr="00312B2B">
        <w:t xml:space="preserve">Greenfield, P. M., &amp; Savage-Rumbaugh, S. (1992).  Comparing the ontogeny of symbol use in </w:t>
      </w:r>
      <w:r w:rsidRPr="00312B2B">
        <w:rPr>
          <w:i/>
        </w:rPr>
        <w:t>Pan paniscus</w:t>
      </w:r>
      <w:r w:rsidRPr="00312B2B">
        <w:t xml:space="preserve"> and </w:t>
      </w:r>
      <w:r w:rsidRPr="00312B2B">
        <w:rPr>
          <w:i/>
        </w:rPr>
        <w:t>Homo sapiens</w:t>
      </w:r>
      <w:r w:rsidRPr="00312B2B">
        <w:t xml:space="preserve">.  </w:t>
      </w:r>
      <w:r w:rsidRPr="00312B2B">
        <w:rPr>
          <w:i/>
        </w:rPr>
        <w:t>Bulletin of the Chicago Academy of Sciences</w:t>
      </w:r>
      <w:r w:rsidRPr="00312B2B">
        <w:t xml:space="preserve">, </w:t>
      </w:r>
      <w:r w:rsidRPr="00312B2B">
        <w:rPr>
          <w:i/>
        </w:rPr>
        <w:t>15</w:t>
      </w:r>
      <w:r w:rsidRPr="00312B2B">
        <w:t>(1), 26</w:t>
      </w:r>
      <w:proofErr w:type="gramStart"/>
      <w:r w:rsidRPr="00312B2B">
        <w:t>.  (</w:t>
      </w:r>
      <w:proofErr w:type="gramEnd"/>
      <w:r w:rsidRPr="00312B2B">
        <w:t>Abstract).</w:t>
      </w:r>
    </w:p>
    <w:p w14:paraId="2FC62EE7" w14:textId="77777777" w:rsidR="003069AC" w:rsidRPr="00312B2B" w:rsidRDefault="003069AC" w:rsidP="00E732F3"/>
    <w:p w14:paraId="6102266A" w14:textId="01745271" w:rsidR="003069AC" w:rsidRPr="00312B2B" w:rsidRDefault="003069AC" w:rsidP="00E732F3">
      <w:pPr>
        <w:ind w:left="720" w:hanging="720"/>
      </w:pPr>
      <w:r w:rsidRPr="00312B2B">
        <w:lastRenderedPageBreak/>
        <w:t xml:space="preserve">Greenfield, P. M. (1990).  Video screens: Are they changing how children learn?  </w:t>
      </w:r>
      <w:r w:rsidRPr="00312B2B">
        <w:rPr>
          <w:i/>
        </w:rPr>
        <w:t>Harvard Education Letter,</w:t>
      </w:r>
      <w:r w:rsidRPr="00312B2B">
        <w:t xml:space="preserve"> pp. 1-4.</w:t>
      </w:r>
    </w:p>
    <w:p w14:paraId="2A8889D3" w14:textId="77777777" w:rsidR="003069AC" w:rsidRPr="00312B2B" w:rsidRDefault="003069AC" w:rsidP="00E732F3">
      <w:pPr>
        <w:ind w:left="720" w:hanging="720"/>
      </w:pPr>
    </w:p>
    <w:p w14:paraId="531C2AE9" w14:textId="77777777" w:rsidR="003069AC" w:rsidRPr="00312B2B" w:rsidRDefault="003069AC" w:rsidP="00E732F3">
      <w:pPr>
        <w:ind w:left="720" w:hanging="720"/>
      </w:pPr>
      <w:r w:rsidRPr="00312B2B">
        <w:t xml:space="preserve">Greenfield, P. M. (1990).  Introduction. Special topic: Jerome Bruner - Construction of a scientist.  </w:t>
      </w:r>
      <w:r w:rsidRPr="00312B2B">
        <w:rPr>
          <w:i/>
        </w:rPr>
        <w:t>Human Development,</w:t>
      </w:r>
      <w:r w:rsidRPr="00312B2B">
        <w:t xml:space="preserve"> </w:t>
      </w:r>
      <w:r w:rsidRPr="00312B2B">
        <w:rPr>
          <w:i/>
        </w:rPr>
        <w:t>33</w:t>
      </w:r>
      <w:r w:rsidRPr="00312B2B">
        <w:t>, 325-326.</w:t>
      </w:r>
    </w:p>
    <w:p w14:paraId="7AA6FC84" w14:textId="77777777" w:rsidR="003069AC" w:rsidRPr="00312B2B" w:rsidRDefault="003069AC" w:rsidP="00E732F3">
      <w:pPr>
        <w:ind w:left="720" w:hanging="720"/>
      </w:pPr>
    </w:p>
    <w:p w14:paraId="733245EB" w14:textId="77777777" w:rsidR="003069AC" w:rsidRPr="00312B2B" w:rsidRDefault="003069AC" w:rsidP="00E732F3">
      <w:pPr>
        <w:ind w:left="720" w:hanging="720"/>
      </w:pPr>
      <w:r w:rsidRPr="00312B2B">
        <w:t xml:space="preserve">Greenfield, P. M. (1990).  Jerome Bruner: The Harvard Years.  </w:t>
      </w:r>
      <w:r w:rsidRPr="00312B2B">
        <w:rPr>
          <w:i/>
        </w:rPr>
        <w:t>Human Development</w:t>
      </w:r>
      <w:r w:rsidRPr="00312B2B">
        <w:t xml:space="preserve">, </w:t>
      </w:r>
      <w:r w:rsidRPr="00312B2B">
        <w:rPr>
          <w:i/>
        </w:rPr>
        <w:t>33</w:t>
      </w:r>
      <w:r w:rsidRPr="00312B2B">
        <w:t>, 327-333.</w:t>
      </w:r>
    </w:p>
    <w:p w14:paraId="6AB12CD9" w14:textId="77777777" w:rsidR="003069AC" w:rsidRPr="00312B2B" w:rsidRDefault="003069AC" w:rsidP="00E732F3">
      <w:pPr>
        <w:ind w:left="720" w:hanging="720"/>
      </w:pPr>
    </w:p>
    <w:p w14:paraId="4B79FD57" w14:textId="0CEB22CA" w:rsidR="003069AC" w:rsidRPr="00312B2B" w:rsidRDefault="003069AC" w:rsidP="00E732F3">
      <w:pPr>
        <w:ind w:left="720" w:hanging="720"/>
      </w:pPr>
      <w:r w:rsidRPr="00312B2B">
        <w:t xml:space="preserve">Larson, C. S., Greenfield, P. M. &amp; Land, D. (1990).  Physical environments and child behavior in Vienna kindergartens. </w:t>
      </w:r>
      <w:r w:rsidRPr="00312B2B">
        <w:rPr>
          <w:i/>
        </w:rPr>
        <w:t xml:space="preserve"> Children's Environments Quarterly</w:t>
      </w:r>
      <w:r w:rsidRPr="00312B2B">
        <w:t xml:space="preserve">, </w:t>
      </w:r>
      <w:r w:rsidRPr="00312B2B">
        <w:rPr>
          <w:i/>
        </w:rPr>
        <w:t>7</w:t>
      </w:r>
      <w:r w:rsidRPr="00312B2B">
        <w:t>, 37-43.</w:t>
      </w:r>
    </w:p>
    <w:p w14:paraId="21F8BD63" w14:textId="77777777" w:rsidR="003069AC" w:rsidRPr="00312B2B" w:rsidRDefault="003069AC" w:rsidP="00E732F3">
      <w:pPr>
        <w:ind w:left="720" w:hanging="720"/>
      </w:pPr>
    </w:p>
    <w:p w14:paraId="5E863D14" w14:textId="668B6D46" w:rsidR="003069AC" w:rsidRPr="00312B2B" w:rsidRDefault="003069AC" w:rsidP="00E732F3">
      <w:pPr>
        <w:ind w:left="720" w:hanging="720"/>
      </w:pPr>
      <w:r w:rsidRPr="00312B2B">
        <w:t xml:space="preserve">Greenfield, P. M., </w:t>
      </w:r>
      <w:proofErr w:type="spellStart"/>
      <w:r w:rsidRPr="00312B2B">
        <w:t>Yut</w:t>
      </w:r>
      <w:proofErr w:type="spellEnd"/>
      <w:r w:rsidRPr="00312B2B">
        <w:t xml:space="preserve">, E., Chung, M., Land, D., Kreider, H., Pantoja, M., &amp; Horsley, K. (1990).  The program-length commercial: A study of the effects of television/toy tie-ins on imaginative play.  </w:t>
      </w:r>
      <w:r w:rsidRPr="00312B2B">
        <w:rPr>
          <w:i/>
        </w:rPr>
        <w:t>Psychology &amp; Marketing</w:t>
      </w:r>
      <w:r w:rsidRPr="00312B2B">
        <w:t xml:space="preserve">, </w:t>
      </w:r>
      <w:r w:rsidRPr="00312B2B">
        <w:rPr>
          <w:i/>
        </w:rPr>
        <w:t>7</w:t>
      </w:r>
      <w:r w:rsidRPr="00312B2B">
        <w:t>, 237-255.</w:t>
      </w:r>
    </w:p>
    <w:p w14:paraId="5EE2185B" w14:textId="77777777" w:rsidR="003069AC" w:rsidRPr="00312B2B" w:rsidRDefault="003069AC" w:rsidP="00E732F3">
      <w:pPr>
        <w:ind w:left="720" w:hanging="720"/>
      </w:pPr>
    </w:p>
    <w:p w14:paraId="22CD5113" w14:textId="77777777" w:rsidR="003069AC" w:rsidRPr="00312B2B" w:rsidRDefault="003069AC" w:rsidP="00E732F3">
      <w:pPr>
        <w:ind w:left="720" w:hanging="720"/>
      </w:pPr>
      <w:r w:rsidRPr="00312B2B">
        <w:tab/>
        <w:t xml:space="preserve">Reprinted in G. L. Berry &amp; J. K. </w:t>
      </w:r>
      <w:proofErr w:type="spellStart"/>
      <w:r w:rsidRPr="00312B2B">
        <w:t>Asamen</w:t>
      </w:r>
      <w:proofErr w:type="spellEnd"/>
      <w:r w:rsidRPr="00312B2B">
        <w:t xml:space="preserve"> (Eds.), </w:t>
      </w:r>
      <w:r w:rsidRPr="00312B2B">
        <w:rPr>
          <w:i/>
        </w:rPr>
        <w:t>Children and television: Images in a changing sociocultural world</w:t>
      </w:r>
      <w:r w:rsidRPr="00312B2B">
        <w:t xml:space="preserve"> (pp. 53-72).  Los Angeles: Sage, 1993.</w:t>
      </w:r>
    </w:p>
    <w:p w14:paraId="39ABFC9A" w14:textId="77777777" w:rsidR="003069AC" w:rsidRPr="00312B2B" w:rsidRDefault="003069AC" w:rsidP="00E732F3">
      <w:pPr>
        <w:ind w:left="720" w:hanging="720"/>
      </w:pPr>
    </w:p>
    <w:p w14:paraId="16066A5A" w14:textId="0DEC076D" w:rsidR="003069AC" w:rsidRPr="00312B2B" w:rsidRDefault="003069AC" w:rsidP="00E732F3">
      <w:pPr>
        <w:ind w:left="720" w:hanging="720"/>
      </w:pPr>
      <w:proofErr w:type="spellStart"/>
      <w:r w:rsidRPr="00312B2B">
        <w:t>Camaioni</w:t>
      </w:r>
      <w:proofErr w:type="spellEnd"/>
      <w:r w:rsidRPr="00312B2B">
        <w:t xml:space="preserve">, L., </w:t>
      </w:r>
      <w:proofErr w:type="spellStart"/>
      <w:r w:rsidRPr="00312B2B">
        <w:t>Ercolani</w:t>
      </w:r>
      <w:proofErr w:type="spellEnd"/>
      <w:r w:rsidRPr="00312B2B">
        <w:t>, A. P.</w:t>
      </w:r>
      <w:proofErr w:type="gramStart"/>
      <w:r w:rsidRPr="00312B2B">
        <w:t xml:space="preserve">,  </w:t>
      </w:r>
      <w:proofErr w:type="spellStart"/>
      <w:r w:rsidRPr="00312B2B">
        <w:t>Perucchini</w:t>
      </w:r>
      <w:proofErr w:type="spellEnd"/>
      <w:proofErr w:type="gramEnd"/>
      <w:r w:rsidRPr="00312B2B">
        <w:t xml:space="preserve">, P., &amp; Greenfield, P.M. (1990).  Video </w:t>
      </w:r>
      <w:proofErr w:type="spellStart"/>
      <w:r w:rsidRPr="00312B2B">
        <w:t>giochi</w:t>
      </w:r>
      <w:proofErr w:type="spellEnd"/>
      <w:r w:rsidRPr="00312B2B">
        <w:t xml:space="preserve"> e </w:t>
      </w:r>
      <w:proofErr w:type="spellStart"/>
      <w:r w:rsidRPr="00312B2B">
        <w:t>abilita</w:t>
      </w:r>
      <w:proofErr w:type="spellEnd"/>
      <w:r w:rsidRPr="00312B2B">
        <w:t xml:space="preserve"> cognitive:  </w:t>
      </w:r>
      <w:proofErr w:type="spellStart"/>
      <w:r w:rsidRPr="00312B2B">
        <w:t>L'ipotesi</w:t>
      </w:r>
      <w:proofErr w:type="spellEnd"/>
      <w:r w:rsidRPr="00312B2B">
        <w:t xml:space="preserve"> del transfer.  (Video games and cognitive ability:  The hypothesis of transfer.)  </w:t>
      </w:r>
      <w:proofErr w:type="spellStart"/>
      <w:r w:rsidRPr="00312B2B">
        <w:rPr>
          <w:i/>
        </w:rPr>
        <w:t>Giornale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Italiano</w:t>
      </w:r>
      <w:proofErr w:type="spellEnd"/>
      <w:r w:rsidRPr="00312B2B">
        <w:rPr>
          <w:i/>
        </w:rPr>
        <w:t xml:space="preserve"> Di </w:t>
      </w:r>
      <w:proofErr w:type="spellStart"/>
      <w:r w:rsidRPr="00312B2B">
        <w:rPr>
          <w:i/>
        </w:rPr>
        <w:t>Psicologia</w:t>
      </w:r>
      <w:proofErr w:type="spellEnd"/>
      <w:r w:rsidRPr="00312B2B">
        <w:t xml:space="preserve">, </w:t>
      </w:r>
      <w:r w:rsidRPr="00312B2B">
        <w:rPr>
          <w:i/>
        </w:rPr>
        <w:t>17</w:t>
      </w:r>
      <w:r w:rsidRPr="00312B2B">
        <w:t xml:space="preserve">(2), 331-348.   </w:t>
      </w:r>
    </w:p>
    <w:p w14:paraId="0F2AC056" w14:textId="77777777" w:rsidR="003069AC" w:rsidRPr="00312B2B" w:rsidRDefault="003069AC" w:rsidP="00E732F3">
      <w:pPr>
        <w:ind w:left="720" w:hanging="720"/>
      </w:pPr>
    </w:p>
    <w:p w14:paraId="76215B36" w14:textId="77777777" w:rsidR="003069AC" w:rsidRPr="00312B2B" w:rsidRDefault="003069AC" w:rsidP="00E732F3">
      <w:pPr>
        <w:ind w:left="720" w:hanging="720"/>
      </w:pPr>
      <w:r w:rsidRPr="00312B2B">
        <w:t xml:space="preserve">Greenfield, P. M. (1989).  Commentary on "Social change and equilibration of cognitive structures: The role of schooling and urbanization" by A. Lalo. </w:t>
      </w:r>
      <w:r w:rsidRPr="00312B2B">
        <w:rPr>
          <w:i/>
        </w:rPr>
        <w:t xml:space="preserve">International Journal </w:t>
      </w:r>
      <w:proofErr w:type="gramStart"/>
      <w:r w:rsidRPr="00312B2B">
        <w:rPr>
          <w:i/>
        </w:rPr>
        <w:t>of  Behavioral</w:t>
      </w:r>
      <w:proofErr w:type="gramEnd"/>
      <w:r w:rsidRPr="00312B2B">
        <w:rPr>
          <w:i/>
        </w:rPr>
        <w:t xml:space="preserve"> Development</w:t>
      </w:r>
      <w:r w:rsidRPr="00312B2B">
        <w:t xml:space="preserve">, </w:t>
      </w:r>
      <w:r w:rsidRPr="00312B2B">
        <w:rPr>
          <w:i/>
        </w:rPr>
        <w:t>12</w:t>
      </w:r>
      <w:r w:rsidRPr="00312B2B">
        <w:t>(3), 347-350.</w:t>
      </w:r>
    </w:p>
    <w:p w14:paraId="78B51AC1" w14:textId="77777777" w:rsidR="003069AC" w:rsidRPr="00312B2B" w:rsidRDefault="003069AC" w:rsidP="00E732F3">
      <w:pPr>
        <w:ind w:left="720" w:hanging="720"/>
      </w:pPr>
    </w:p>
    <w:p w14:paraId="56D04CEE" w14:textId="32E59C3E" w:rsidR="003069AC" w:rsidRPr="00312B2B" w:rsidRDefault="003069AC" w:rsidP="00E732F3">
      <w:pPr>
        <w:ind w:left="720" w:hanging="720"/>
      </w:pPr>
      <w:r w:rsidRPr="00312B2B">
        <w:t>Greenfield, P. M. (1989).  Commentary on "Spontaneous tool use and sensorimotor intelligence in Cebus compared with other monkeys and apes" by S. Chevalier-</w:t>
      </w:r>
      <w:proofErr w:type="spellStart"/>
      <w:r w:rsidRPr="00312B2B">
        <w:t>Skolnikoff</w:t>
      </w:r>
      <w:proofErr w:type="spellEnd"/>
      <w:r w:rsidRPr="00312B2B">
        <w:t xml:space="preserve">.  </w:t>
      </w:r>
      <w:r w:rsidRPr="00312B2B">
        <w:rPr>
          <w:i/>
        </w:rPr>
        <w:t>Behavioral and Brain Sciences</w:t>
      </w:r>
      <w:r w:rsidRPr="00312B2B">
        <w:t xml:space="preserve">, </w:t>
      </w:r>
      <w:r w:rsidRPr="00312B2B">
        <w:rPr>
          <w:i/>
        </w:rPr>
        <w:t>12</w:t>
      </w:r>
      <w:r w:rsidRPr="00312B2B">
        <w:t>(3), 599-600.</w:t>
      </w:r>
    </w:p>
    <w:p w14:paraId="1024392E" w14:textId="77777777" w:rsidR="003069AC" w:rsidRPr="00312B2B" w:rsidRDefault="003069AC" w:rsidP="00E732F3">
      <w:pPr>
        <w:ind w:left="720" w:hanging="720"/>
      </w:pPr>
    </w:p>
    <w:p w14:paraId="58B250B5" w14:textId="2DA7C07B" w:rsidR="003069AC" w:rsidRPr="00312B2B" w:rsidRDefault="003069AC" w:rsidP="00E732F3">
      <w:pPr>
        <w:ind w:left="720" w:hanging="720"/>
      </w:pPr>
      <w:r w:rsidRPr="00312B2B">
        <w:t xml:space="preserve">Greenfield, P. M. (1989). I video-game </w:t>
      </w:r>
      <w:proofErr w:type="spellStart"/>
      <w:r w:rsidRPr="00312B2B">
        <w:t>favoriscono</w:t>
      </w:r>
      <w:proofErr w:type="spellEnd"/>
      <w:r w:rsidRPr="00312B2B">
        <w:t xml:space="preserve"> lo </w:t>
      </w:r>
      <w:proofErr w:type="spellStart"/>
      <w:r w:rsidRPr="00312B2B">
        <w:t>sviluppo</w:t>
      </w:r>
      <w:proofErr w:type="spellEnd"/>
      <w:r w:rsidRPr="00312B2B">
        <w:t xml:space="preserve"> dell' </w:t>
      </w:r>
      <w:proofErr w:type="spellStart"/>
      <w:r w:rsidRPr="00312B2B">
        <w:t>intelligenze</w:t>
      </w:r>
      <w:proofErr w:type="spellEnd"/>
      <w:r w:rsidRPr="00312B2B">
        <w:t xml:space="preserve">? (Do video games promote the development of intelligence?), </w:t>
      </w:r>
      <w:r w:rsidRPr="00312B2B">
        <w:rPr>
          <w:i/>
        </w:rPr>
        <w:t>Golem</w:t>
      </w:r>
      <w:r w:rsidRPr="00312B2B">
        <w:t xml:space="preserve">, </w:t>
      </w:r>
      <w:r w:rsidRPr="00312B2B">
        <w:rPr>
          <w:i/>
        </w:rPr>
        <w:t>2</w:t>
      </w:r>
      <w:r w:rsidRPr="00312B2B">
        <w:t>, 15-18.</w:t>
      </w:r>
    </w:p>
    <w:p w14:paraId="4BCF1608" w14:textId="77777777" w:rsidR="003069AC" w:rsidRPr="00312B2B" w:rsidRDefault="003069AC" w:rsidP="00E732F3">
      <w:pPr>
        <w:ind w:left="720" w:hanging="720"/>
      </w:pPr>
    </w:p>
    <w:p w14:paraId="628D086C" w14:textId="178FECE0" w:rsidR="003069AC" w:rsidRPr="00312B2B" w:rsidRDefault="003069AC" w:rsidP="00E732F3">
      <w:pPr>
        <w:ind w:left="720" w:hanging="720"/>
      </w:pPr>
      <w:r w:rsidRPr="00312B2B">
        <w:t xml:space="preserve">Greenfield, P. M. (1989).  I </w:t>
      </w:r>
      <w:proofErr w:type="spellStart"/>
      <w:r w:rsidRPr="00312B2B">
        <w:t>videogiochi</w:t>
      </w:r>
      <w:proofErr w:type="spellEnd"/>
      <w:r w:rsidRPr="00312B2B">
        <w:t xml:space="preserve"> come </w:t>
      </w:r>
      <w:proofErr w:type="spellStart"/>
      <w:r w:rsidRPr="00312B2B">
        <w:t>strumenti</w:t>
      </w:r>
      <w:proofErr w:type="spellEnd"/>
      <w:r w:rsidRPr="00312B2B">
        <w:t xml:space="preserve"> </w:t>
      </w:r>
      <w:proofErr w:type="spellStart"/>
      <w:r w:rsidRPr="00312B2B">
        <w:t>della</w:t>
      </w:r>
      <w:proofErr w:type="spellEnd"/>
      <w:r w:rsidRPr="00312B2B">
        <w:t xml:space="preserve"> </w:t>
      </w:r>
      <w:proofErr w:type="spellStart"/>
      <w:r w:rsidRPr="00312B2B">
        <w:t>socializzazione</w:t>
      </w:r>
      <w:proofErr w:type="spellEnd"/>
      <w:r w:rsidRPr="00312B2B">
        <w:t xml:space="preserve"> </w:t>
      </w:r>
      <w:proofErr w:type="spellStart"/>
      <w:r w:rsidRPr="00312B2B">
        <w:t>cognitiva</w:t>
      </w:r>
      <w:proofErr w:type="spellEnd"/>
      <w:r w:rsidRPr="00312B2B">
        <w:t xml:space="preserve">.  (Video games as tools of cognitive socialization.)  </w:t>
      </w:r>
      <w:proofErr w:type="spellStart"/>
      <w:r w:rsidRPr="00312B2B">
        <w:rPr>
          <w:i/>
        </w:rPr>
        <w:t>Psicologia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Italiana</w:t>
      </w:r>
      <w:proofErr w:type="spellEnd"/>
      <w:r w:rsidRPr="00312B2B">
        <w:t xml:space="preserve">, </w:t>
      </w:r>
      <w:r w:rsidRPr="00312B2B">
        <w:rPr>
          <w:i/>
        </w:rPr>
        <w:t>10</w:t>
      </w:r>
      <w:r w:rsidRPr="00312B2B">
        <w:t xml:space="preserve">(1), 38-48.  Translated into </w:t>
      </w:r>
      <w:proofErr w:type="gramStart"/>
      <w:r w:rsidRPr="00312B2B">
        <w:t>French  and</w:t>
      </w:r>
      <w:proofErr w:type="gramEnd"/>
      <w:r w:rsidRPr="00312B2B">
        <w:t xml:space="preserve"> published in </w:t>
      </w:r>
      <w:r w:rsidRPr="00312B2B">
        <w:rPr>
          <w:i/>
        </w:rPr>
        <w:t xml:space="preserve">Reseaux, </w:t>
      </w:r>
      <w:r w:rsidRPr="00312B2B">
        <w:t xml:space="preserve">no. 67, 1994, Les jeux video </w:t>
      </w:r>
      <w:proofErr w:type="spellStart"/>
      <w:r w:rsidRPr="00312B2B">
        <w:t>comme</w:t>
      </w:r>
      <w:proofErr w:type="spellEnd"/>
      <w:r w:rsidRPr="00312B2B">
        <w:t xml:space="preserve"> instruments de socialization cognitive.</w:t>
      </w:r>
    </w:p>
    <w:p w14:paraId="5788F711" w14:textId="77777777" w:rsidR="003069AC" w:rsidRPr="00312B2B" w:rsidRDefault="003069AC" w:rsidP="00E732F3">
      <w:pPr>
        <w:ind w:left="720" w:hanging="720"/>
      </w:pPr>
    </w:p>
    <w:p w14:paraId="3C7B2D3B" w14:textId="77777777" w:rsidR="003069AC" w:rsidRPr="00312B2B" w:rsidRDefault="003069AC" w:rsidP="00E732F3">
      <w:pPr>
        <w:ind w:left="720" w:hanging="720"/>
      </w:pPr>
      <w:r w:rsidRPr="00312B2B">
        <w:t xml:space="preserve">Baker, N. D. &amp; Greenfield, P. M. (1988).  The development of new and old information in young children's early language.  </w:t>
      </w:r>
      <w:r w:rsidRPr="00312B2B">
        <w:rPr>
          <w:i/>
        </w:rPr>
        <w:t>Language Sciences,</w:t>
      </w:r>
      <w:r w:rsidRPr="00312B2B">
        <w:t xml:space="preserve"> </w:t>
      </w:r>
      <w:r w:rsidRPr="00312B2B">
        <w:rPr>
          <w:i/>
        </w:rPr>
        <w:t>10</w:t>
      </w:r>
      <w:r w:rsidRPr="00312B2B">
        <w:t>, 3-34.</w:t>
      </w:r>
    </w:p>
    <w:p w14:paraId="5C82F30B" w14:textId="77777777" w:rsidR="003069AC" w:rsidRPr="00312B2B" w:rsidRDefault="003069AC" w:rsidP="00E732F3">
      <w:pPr>
        <w:ind w:left="720" w:hanging="720"/>
      </w:pPr>
    </w:p>
    <w:p w14:paraId="26B2D932" w14:textId="077F1E14" w:rsidR="003069AC" w:rsidRPr="00312B2B" w:rsidRDefault="003069AC" w:rsidP="00E732F3">
      <w:pPr>
        <w:ind w:left="720" w:hanging="720"/>
      </w:pPr>
      <w:r w:rsidRPr="00312B2B">
        <w:t>Greenfield, P. M. &amp; Beagles-</w:t>
      </w:r>
      <w:proofErr w:type="spellStart"/>
      <w:r w:rsidRPr="00312B2B">
        <w:t>Roos</w:t>
      </w:r>
      <w:proofErr w:type="spellEnd"/>
      <w:r w:rsidRPr="00312B2B">
        <w:t xml:space="preserve">, J. (1988).  Radio vs. television:  Their cognitive impact on different socio-economic groups.  </w:t>
      </w:r>
      <w:r w:rsidRPr="00312B2B">
        <w:rPr>
          <w:i/>
        </w:rPr>
        <w:t>Journal of Communication</w:t>
      </w:r>
      <w:r w:rsidRPr="00312B2B">
        <w:t xml:space="preserve">, </w:t>
      </w:r>
      <w:r w:rsidRPr="00312B2B">
        <w:rPr>
          <w:i/>
        </w:rPr>
        <w:t>38</w:t>
      </w:r>
      <w:r w:rsidRPr="00312B2B">
        <w:t>, 71-92.</w:t>
      </w:r>
    </w:p>
    <w:p w14:paraId="364311BB" w14:textId="77777777" w:rsidR="003069AC" w:rsidRPr="00312B2B" w:rsidRDefault="003069AC" w:rsidP="00E732F3"/>
    <w:p w14:paraId="460C001C" w14:textId="32B18A6E" w:rsidR="003069AC" w:rsidRPr="00312B2B" w:rsidRDefault="003069AC" w:rsidP="00E732F3">
      <w:pPr>
        <w:ind w:left="720" w:hanging="720"/>
      </w:pPr>
      <w:r w:rsidRPr="00312B2B">
        <w:lastRenderedPageBreak/>
        <w:t xml:space="preserve">Greenfield, P. M., Bruzzone, L., </w:t>
      </w:r>
      <w:proofErr w:type="spellStart"/>
      <w:r w:rsidRPr="00312B2B">
        <w:t>Koyamatsu</w:t>
      </w:r>
      <w:proofErr w:type="spellEnd"/>
      <w:r w:rsidRPr="00312B2B">
        <w:t xml:space="preserve">, K., </w:t>
      </w:r>
      <w:proofErr w:type="spellStart"/>
      <w:r w:rsidRPr="00312B2B">
        <w:t>Satuloff</w:t>
      </w:r>
      <w:proofErr w:type="spellEnd"/>
      <w:r w:rsidRPr="00312B2B">
        <w:t>, W.</w:t>
      </w:r>
      <w:proofErr w:type="gramStart"/>
      <w:r w:rsidRPr="00312B2B">
        <w:t>,  Nixon</w:t>
      </w:r>
      <w:proofErr w:type="gramEnd"/>
      <w:r w:rsidRPr="00312B2B">
        <w:t xml:space="preserve">, K., Brodie, M., &amp;  Kingsdale, D. (1987).  What is rock music doing to the minds of our youth? A first experimental look at the effects of rock music lyrics and music videos.  </w:t>
      </w:r>
      <w:r w:rsidRPr="00312B2B">
        <w:rPr>
          <w:i/>
        </w:rPr>
        <w:t>Journal of Early Adolescence</w:t>
      </w:r>
      <w:r w:rsidRPr="00312B2B">
        <w:t xml:space="preserve">, </w:t>
      </w:r>
      <w:r w:rsidRPr="00312B2B">
        <w:rPr>
          <w:i/>
        </w:rPr>
        <w:t>7</w:t>
      </w:r>
      <w:r w:rsidRPr="00312B2B">
        <w:t>, 315-329.</w:t>
      </w:r>
    </w:p>
    <w:p w14:paraId="556D0F75" w14:textId="77777777" w:rsidR="003069AC" w:rsidRPr="00312B2B" w:rsidRDefault="003069AC" w:rsidP="00E732F3">
      <w:pPr>
        <w:ind w:left="720" w:hanging="720"/>
      </w:pPr>
    </w:p>
    <w:p w14:paraId="53F6DAD0" w14:textId="60187B65" w:rsidR="003069AC" w:rsidRPr="00312B2B" w:rsidRDefault="003069AC" w:rsidP="00E732F3">
      <w:pPr>
        <w:ind w:left="720" w:hanging="720"/>
      </w:pPr>
      <w:r w:rsidRPr="00312B2B">
        <w:t>Greenfield, P. M., Farrar, D., &amp; Beagles-</w:t>
      </w:r>
      <w:proofErr w:type="spellStart"/>
      <w:r w:rsidRPr="00312B2B">
        <w:t>Roos</w:t>
      </w:r>
      <w:proofErr w:type="spellEnd"/>
      <w:r w:rsidRPr="00312B2B">
        <w:t xml:space="preserve">, J. (1986).  Is the medium the message?  An experimental comparison of the effects of radio and television on imagination.  </w:t>
      </w:r>
      <w:r w:rsidRPr="00312B2B">
        <w:rPr>
          <w:i/>
        </w:rPr>
        <w:t>Journal of Applied Developmental Psychology</w:t>
      </w:r>
      <w:r w:rsidRPr="00312B2B">
        <w:t xml:space="preserve">, </w:t>
      </w:r>
      <w:r w:rsidRPr="00312B2B">
        <w:rPr>
          <w:i/>
        </w:rPr>
        <w:t>7</w:t>
      </w:r>
      <w:r w:rsidRPr="00312B2B">
        <w:t xml:space="preserve">, 201-218. </w:t>
      </w:r>
    </w:p>
    <w:p w14:paraId="40353933" w14:textId="77777777" w:rsidR="003069AC" w:rsidRPr="00312B2B" w:rsidRDefault="003069AC" w:rsidP="00E732F3"/>
    <w:p w14:paraId="54E038FC" w14:textId="77777777" w:rsidR="003069AC" w:rsidRPr="00312B2B" w:rsidRDefault="003069AC" w:rsidP="00E732F3">
      <w:pPr>
        <w:ind w:left="720" w:hanging="720"/>
      </w:pPr>
      <w:r w:rsidRPr="00312B2B">
        <w:t xml:space="preserve">Greenfield, P. M. (1984).  The CIA inside the mind.  Part 1: </w:t>
      </w:r>
      <w:r w:rsidRPr="00312B2B">
        <w:rPr>
          <w:i/>
        </w:rPr>
        <w:t>Psychology News</w:t>
      </w:r>
      <w:r w:rsidRPr="00312B2B">
        <w:t xml:space="preserve">, no. </w:t>
      </w:r>
      <w:r w:rsidRPr="00312B2B">
        <w:rPr>
          <w:i/>
        </w:rPr>
        <w:t>35</w:t>
      </w:r>
      <w:r w:rsidRPr="00312B2B">
        <w:t xml:space="preserve">., pp. 8-11.  Part 2: </w:t>
      </w:r>
      <w:r w:rsidRPr="00312B2B">
        <w:rPr>
          <w:i/>
        </w:rPr>
        <w:t>Psychology News</w:t>
      </w:r>
      <w:r w:rsidRPr="00312B2B">
        <w:t xml:space="preserve">, no. </w:t>
      </w:r>
      <w:r w:rsidRPr="00312B2B">
        <w:rPr>
          <w:i/>
        </w:rPr>
        <w:t>36</w:t>
      </w:r>
      <w:r w:rsidRPr="00312B2B">
        <w:t>, pp. 7, 10-12, 19.</w:t>
      </w:r>
    </w:p>
    <w:p w14:paraId="38F7051F" w14:textId="77777777" w:rsidR="003069AC" w:rsidRPr="00312B2B" w:rsidRDefault="003069AC" w:rsidP="00E732F3">
      <w:pPr>
        <w:ind w:left="720" w:hanging="720"/>
      </w:pPr>
    </w:p>
    <w:p w14:paraId="778C4D7A" w14:textId="2642BEF0" w:rsidR="003069AC" w:rsidRPr="00312B2B" w:rsidRDefault="003069AC" w:rsidP="00E732F3">
      <w:pPr>
        <w:ind w:left="720" w:hanging="720"/>
      </w:pPr>
      <w:r w:rsidRPr="00312B2B">
        <w:t xml:space="preserve">Greenfield, P. M. (1985, fall).  Multimedia education:  Why print isn't always best.  </w:t>
      </w:r>
      <w:r w:rsidRPr="00312B2B">
        <w:rPr>
          <w:i/>
        </w:rPr>
        <w:t>American Educator</w:t>
      </w:r>
      <w:r w:rsidRPr="00312B2B">
        <w:t xml:space="preserve">, </w:t>
      </w:r>
      <w:r w:rsidRPr="00312B2B">
        <w:rPr>
          <w:i/>
        </w:rPr>
        <w:t>9</w:t>
      </w:r>
      <w:r w:rsidRPr="00312B2B">
        <w:t>, 18, 20-21, 36, 38.</w:t>
      </w:r>
    </w:p>
    <w:p w14:paraId="5C852BA4" w14:textId="77777777" w:rsidR="003069AC" w:rsidRPr="00312B2B" w:rsidRDefault="003069AC" w:rsidP="00E732F3">
      <w:pPr>
        <w:ind w:left="720" w:hanging="720"/>
      </w:pPr>
    </w:p>
    <w:p w14:paraId="7BE82930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S. J. Katz (Ed.) &amp; P. </w:t>
      </w:r>
      <w:proofErr w:type="spellStart"/>
      <w:r w:rsidRPr="00312B2B">
        <w:t>Vesin</w:t>
      </w:r>
      <w:proofErr w:type="spellEnd"/>
      <w:r w:rsidRPr="00312B2B">
        <w:t xml:space="preserve"> (Eds.), </w:t>
      </w:r>
      <w:r w:rsidRPr="00312B2B">
        <w:rPr>
          <w:i/>
        </w:rPr>
        <w:t xml:space="preserve">Children and the media </w:t>
      </w:r>
      <w:r w:rsidRPr="00312B2B">
        <w:t>(pp. 77-84).  Los Angeles: Children's Institute International, 1986.</w:t>
      </w:r>
    </w:p>
    <w:p w14:paraId="148104E3" w14:textId="77777777" w:rsidR="003069AC" w:rsidRPr="00312B2B" w:rsidRDefault="003069AC" w:rsidP="00E732F3">
      <w:pPr>
        <w:ind w:left="720" w:hanging="720"/>
      </w:pPr>
    </w:p>
    <w:p w14:paraId="34A5220D" w14:textId="69A3D095" w:rsidR="003069AC" w:rsidRPr="00312B2B" w:rsidRDefault="003069AC" w:rsidP="00E732F3">
      <w:pPr>
        <w:ind w:left="720" w:hanging="720"/>
      </w:pPr>
      <w:r w:rsidRPr="00312B2B">
        <w:t xml:space="preserve">Greenfield, P. M. (1983).  Cognitive impact of the media:  Implications for a pluralistic society.  </w:t>
      </w:r>
      <w:r w:rsidRPr="00312B2B">
        <w:rPr>
          <w:i/>
        </w:rPr>
        <w:t>Imagination, Cognition, and Personality</w:t>
      </w:r>
      <w:r w:rsidRPr="00312B2B">
        <w:t xml:space="preserve">, </w:t>
      </w:r>
      <w:r w:rsidRPr="00312B2B">
        <w:rPr>
          <w:i/>
        </w:rPr>
        <w:t>3</w:t>
      </w:r>
      <w:r w:rsidRPr="00312B2B">
        <w:t>, 3-16.</w:t>
      </w:r>
    </w:p>
    <w:p w14:paraId="3E181F4B" w14:textId="77777777" w:rsidR="003069AC" w:rsidRPr="00312B2B" w:rsidRDefault="003069AC" w:rsidP="00E732F3">
      <w:pPr>
        <w:ind w:left="720" w:hanging="720"/>
      </w:pPr>
    </w:p>
    <w:p w14:paraId="3E756088" w14:textId="77777777" w:rsidR="003069AC" w:rsidRPr="00312B2B" w:rsidRDefault="003069AC" w:rsidP="00E732F3">
      <w:pPr>
        <w:ind w:left="720" w:hanging="720"/>
      </w:pPr>
      <w:proofErr w:type="spellStart"/>
      <w:r w:rsidRPr="00312B2B">
        <w:t>Reifel</w:t>
      </w:r>
      <w:proofErr w:type="spellEnd"/>
      <w:r w:rsidRPr="00312B2B">
        <w:t xml:space="preserve">, S. &amp; Greenfield, P. M. (1983).  Part-whole relations:  Some structural features of children's representational block play.  </w:t>
      </w:r>
      <w:r w:rsidRPr="00312B2B">
        <w:rPr>
          <w:i/>
        </w:rPr>
        <w:t>Child Care Quarterly</w:t>
      </w:r>
      <w:r w:rsidRPr="00312B2B">
        <w:t xml:space="preserve">, </w:t>
      </w:r>
      <w:r w:rsidRPr="00312B2B">
        <w:rPr>
          <w:i/>
        </w:rPr>
        <w:t>12</w:t>
      </w:r>
      <w:r w:rsidRPr="00312B2B">
        <w:t>, 144-151.</w:t>
      </w:r>
    </w:p>
    <w:p w14:paraId="3805048B" w14:textId="77777777" w:rsidR="003069AC" w:rsidRPr="00312B2B" w:rsidRDefault="003069AC" w:rsidP="00E732F3">
      <w:pPr>
        <w:ind w:left="720" w:hanging="720"/>
      </w:pPr>
    </w:p>
    <w:p w14:paraId="32F10893" w14:textId="77777777" w:rsidR="00E60E38" w:rsidRPr="00312B2B" w:rsidRDefault="00E60E38" w:rsidP="00E732F3">
      <w:pPr>
        <w:ind w:left="720" w:hanging="720"/>
      </w:pPr>
      <w:r w:rsidRPr="00312B2B">
        <w:t xml:space="preserve">Greenfield, P. M. &amp; Savage-Rumbaugh, E. S. (1983).  Perceived variability and symbol use: A common language-cognition interface in children and chimpanzees.  </w:t>
      </w:r>
      <w:r w:rsidRPr="00312B2B">
        <w:rPr>
          <w:i/>
        </w:rPr>
        <w:t xml:space="preserve">Journal of </w:t>
      </w:r>
      <w:proofErr w:type="gramStart"/>
      <w:r w:rsidRPr="00312B2B">
        <w:rPr>
          <w:i/>
        </w:rPr>
        <w:t>Comparative  Psychology</w:t>
      </w:r>
      <w:proofErr w:type="gramEnd"/>
      <w:r w:rsidRPr="00312B2B">
        <w:t xml:space="preserve">, </w:t>
      </w:r>
      <w:r w:rsidRPr="00312B2B">
        <w:rPr>
          <w:i/>
        </w:rPr>
        <w:t>98</w:t>
      </w:r>
      <w:r w:rsidRPr="00312B2B">
        <w:t>, 201-218.</w:t>
      </w:r>
    </w:p>
    <w:p w14:paraId="63E2ACB1" w14:textId="77777777" w:rsidR="00E60E38" w:rsidRPr="00312B2B" w:rsidRDefault="00E60E38" w:rsidP="00E732F3">
      <w:pPr>
        <w:ind w:left="720" w:hanging="720"/>
      </w:pPr>
    </w:p>
    <w:p w14:paraId="6D2A0E64" w14:textId="77777777" w:rsidR="003069AC" w:rsidRPr="00312B2B" w:rsidRDefault="003069AC" w:rsidP="00E732F3">
      <w:pPr>
        <w:ind w:left="720" w:hanging="720"/>
      </w:pPr>
      <w:r w:rsidRPr="00312B2B">
        <w:t>Greenfield, P. M. (1982).  The role of perceived variability in the transition to language.  J</w:t>
      </w:r>
      <w:r w:rsidRPr="00312B2B">
        <w:rPr>
          <w:i/>
        </w:rPr>
        <w:t>ournal of Child Language</w:t>
      </w:r>
      <w:r w:rsidRPr="00312B2B">
        <w:t xml:space="preserve">, </w:t>
      </w:r>
      <w:r w:rsidRPr="00312B2B">
        <w:rPr>
          <w:i/>
        </w:rPr>
        <w:t>9</w:t>
      </w:r>
      <w:r w:rsidRPr="00312B2B">
        <w:t>, 1-12.</w:t>
      </w:r>
    </w:p>
    <w:p w14:paraId="0176FD54" w14:textId="77777777" w:rsidR="003069AC" w:rsidRPr="00312B2B" w:rsidRDefault="003069AC" w:rsidP="00E732F3">
      <w:pPr>
        <w:ind w:left="720" w:hanging="720"/>
      </w:pPr>
    </w:p>
    <w:p w14:paraId="4CE141AD" w14:textId="77777777" w:rsidR="003069AC" w:rsidRPr="00312B2B" w:rsidRDefault="003069AC" w:rsidP="00E732F3">
      <w:pPr>
        <w:ind w:left="720" w:hanging="720"/>
      </w:pPr>
      <w:r w:rsidRPr="00312B2B">
        <w:t xml:space="preserve">Greenfield, P. M. (1982).  The coordination of goal-directed activity and speech.  Published in Russian in a psychology journal edited by B. </w:t>
      </w:r>
      <w:proofErr w:type="spellStart"/>
      <w:r w:rsidRPr="00312B2B">
        <w:t>Lomov</w:t>
      </w:r>
      <w:proofErr w:type="spellEnd"/>
      <w:r w:rsidRPr="00312B2B">
        <w:t>, Director of the Institute of Psychology, Moscow.</w:t>
      </w:r>
    </w:p>
    <w:p w14:paraId="78A17298" w14:textId="77777777" w:rsidR="003069AC" w:rsidRPr="00312B2B" w:rsidRDefault="003069AC" w:rsidP="00E732F3">
      <w:pPr>
        <w:ind w:left="720" w:hanging="720"/>
      </w:pPr>
    </w:p>
    <w:p w14:paraId="64B63A56" w14:textId="77777777" w:rsidR="003069AC" w:rsidRPr="00312B2B" w:rsidRDefault="003069AC" w:rsidP="00E732F3">
      <w:pPr>
        <w:ind w:left="720" w:hanging="720"/>
      </w:pPr>
      <w:proofErr w:type="spellStart"/>
      <w:r w:rsidRPr="00312B2B">
        <w:t>Skarakis</w:t>
      </w:r>
      <w:proofErr w:type="spellEnd"/>
      <w:r w:rsidRPr="00312B2B">
        <w:t xml:space="preserve">, E. &amp; Greenfield, P. M. (1982).  The role of new and old information in the verbal expression of language disabled children.  </w:t>
      </w:r>
      <w:r w:rsidRPr="00312B2B">
        <w:rPr>
          <w:i/>
        </w:rPr>
        <w:t>Journal of Speech and Hearing Research</w:t>
      </w:r>
      <w:r w:rsidRPr="00312B2B">
        <w:t>.</w:t>
      </w:r>
    </w:p>
    <w:p w14:paraId="3DE8DEAB" w14:textId="77777777" w:rsidR="003069AC" w:rsidRPr="00312B2B" w:rsidRDefault="003069AC" w:rsidP="00E732F3">
      <w:pPr>
        <w:widowControl w:val="0"/>
        <w:autoSpaceDE w:val="0"/>
        <w:autoSpaceDN w:val="0"/>
        <w:adjustRightInd w:val="0"/>
        <w:ind w:left="720" w:hanging="720"/>
      </w:pPr>
    </w:p>
    <w:p w14:paraId="29B30F67" w14:textId="77777777" w:rsidR="003069AC" w:rsidRPr="00312B2B" w:rsidRDefault="003069AC" w:rsidP="00E732F3">
      <w:pPr>
        <w:ind w:left="720" w:hanging="720"/>
      </w:pPr>
      <w:r w:rsidRPr="00312B2B">
        <w:t xml:space="preserve">Greenfield, P. M. &amp; Alvarez, M. G. (1980).  Exploiting nonverbal context to promote the acquisition of word-referent relations in a second language.  </w:t>
      </w:r>
      <w:r w:rsidRPr="00312B2B">
        <w:rPr>
          <w:i/>
        </w:rPr>
        <w:t xml:space="preserve">Hispanic Journal of </w:t>
      </w:r>
      <w:proofErr w:type="gramStart"/>
      <w:r w:rsidRPr="00312B2B">
        <w:rPr>
          <w:i/>
        </w:rPr>
        <w:t>Behavioral  Sciences</w:t>
      </w:r>
      <w:proofErr w:type="gramEnd"/>
      <w:r w:rsidRPr="00312B2B">
        <w:t xml:space="preserve">, </w:t>
      </w:r>
      <w:r w:rsidRPr="00312B2B">
        <w:rPr>
          <w:i/>
        </w:rPr>
        <w:t>2</w:t>
      </w:r>
      <w:r w:rsidRPr="00312B2B">
        <w:t>, 43-50.</w:t>
      </w:r>
    </w:p>
    <w:p w14:paraId="5562AE9E" w14:textId="77777777" w:rsidR="003069AC" w:rsidRPr="00312B2B" w:rsidRDefault="003069AC" w:rsidP="00E732F3"/>
    <w:p w14:paraId="45D1D930" w14:textId="77777777" w:rsidR="003069AC" w:rsidRPr="00312B2B" w:rsidRDefault="003069AC" w:rsidP="00E732F3">
      <w:pPr>
        <w:ind w:left="720" w:hanging="720"/>
      </w:pPr>
      <w:r w:rsidRPr="00312B2B">
        <w:t xml:space="preserve">Greenfield, P. M. (1979).  Going beyond information theory to explain early word choice:  A reply to Roy Pea.  </w:t>
      </w:r>
      <w:r w:rsidRPr="00312B2B">
        <w:rPr>
          <w:i/>
        </w:rPr>
        <w:t>Journal of Child Language</w:t>
      </w:r>
      <w:r w:rsidRPr="00312B2B">
        <w:t xml:space="preserve">, </w:t>
      </w:r>
      <w:r w:rsidRPr="00312B2B">
        <w:rPr>
          <w:i/>
        </w:rPr>
        <w:t>6</w:t>
      </w:r>
      <w:r w:rsidRPr="00312B2B">
        <w:t>, 217-221.</w:t>
      </w:r>
    </w:p>
    <w:p w14:paraId="1E85CE99" w14:textId="77777777" w:rsidR="003069AC" w:rsidRPr="00312B2B" w:rsidRDefault="003069AC" w:rsidP="00E732F3">
      <w:pPr>
        <w:ind w:left="720" w:hanging="720"/>
      </w:pPr>
    </w:p>
    <w:p w14:paraId="0E5373FD" w14:textId="77777777" w:rsidR="003069AC" w:rsidRPr="00312B2B" w:rsidRDefault="003069AC" w:rsidP="00E732F3">
      <w:pPr>
        <w:ind w:left="720" w:hanging="720"/>
      </w:pPr>
      <w:r w:rsidRPr="00312B2B">
        <w:lastRenderedPageBreak/>
        <w:t xml:space="preserve">Greenfield, P. M. &amp; Dent, C. (1979).  Syntax vs. pragmatics: A psychological account of coordinate structures in child language.  </w:t>
      </w:r>
      <w:r w:rsidRPr="00312B2B">
        <w:rPr>
          <w:i/>
        </w:rPr>
        <w:t>Papers and Reports on Child Language Development</w:t>
      </w:r>
      <w:r w:rsidRPr="00312B2B">
        <w:t xml:space="preserve">, </w:t>
      </w:r>
      <w:r w:rsidRPr="00312B2B">
        <w:rPr>
          <w:i/>
        </w:rPr>
        <w:t>17</w:t>
      </w:r>
      <w:r w:rsidRPr="00312B2B">
        <w:t>, 65-72.</w:t>
      </w:r>
    </w:p>
    <w:p w14:paraId="3295716D" w14:textId="77777777" w:rsidR="003069AC" w:rsidRPr="00312B2B" w:rsidRDefault="003069AC" w:rsidP="00E732F3">
      <w:pPr>
        <w:ind w:left="720" w:hanging="720"/>
      </w:pPr>
    </w:p>
    <w:p w14:paraId="2A2D2523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Revised as:  Pragmatic factors in children's phrasal coordination.  </w:t>
      </w:r>
      <w:r w:rsidRPr="00312B2B">
        <w:rPr>
          <w:i/>
        </w:rPr>
        <w:t>Journal of Child Language</w:t>
      </w:r>
      <w:r w:rsidRPr="00312B2B">
        <w:t xml:space="preserve">, 1982, </w:t>
      </w:r>
      <w:r w:rsidRPr="00312B2B">
        <w:rPr>
          <w:i/>
        </w:rPr>
        <w:t>9</w:t>
      </w:r>
      <w:r w:rsidRPr="00312B2B">
        <w:t>, 425-443.</w:t>
      </w:r>
    </w:p>
    <w:p w14:paraId="20F66E95" w14:textId="77777777" w:rsidR="003069AC" w:rsidRPr="00312B2B" w:rsidRDefault="003069AC" w:rsidP="00E732F3">
      <w:pPr>
        <w:ind w:left="720" w:hanging="720"/>
      </w:pPr>
    </w:p>
    <w:p w14:paraId="28FD0CD1" w14:textId="1BAFE86C" w:rsidR="003069AC" w:rsidRPr="00312B2B" w:rsidRDefault="003069AC" w:rsidP="00E732F3">
      <w:pPr>
        <w:ind w:left="720" w:hanging="720"/>
      </w:pPr>
      <w:r w:rsidRPr="00312B2B">
        <w:t xml:space="preserve">Greenfield, P. M. &amp; Lave, J. (1979).  </w:t>
      </w:r>
      <w:proofErr w:type="spellStart"/>
      <w:r w:rsidRPr="00312B2B">
        <w:t>Aspets</w:t>
      </w:r>
      <w:proofErr w:type="spellEnd"/>
      <w:r w:rsidRPr="00312B2B">
        <w:t xml:space="preserve"> </w:t>
      </w:r>
      <w:proofErr w:type="spellStart"/>
      <w:r w:rsidRPr="00312B2B">
        <w:t>cognitifs</w:t>
      </w:r>
      <w:proofErr w:type="spellEnd"/>
      <w:r w:rsidRPr="00312B2B">
        <w:t xml:space="preserve"> de </w:t>
      </w:r>
      <w:proofErr w:type="spellStart"/>
      <w:r w:rsidRPr="00312B2B">
        <w:t>l'education</w:t>
      </w:r>
      <w:proofErr w:type="spellEnd"/>
      <w:r w:rsidRPr="00312B2B">
        <w:t xml:space="preserve"> </w:t>
      </w:r>
      <w:proofErr w:type="spellStart"/>
      <w:r w:rsidRPr="00312B2B">
        <w:t>informelle</w:t>
      </w:r>
      <w:proofErr w:type="spellEnd"/>
      <w:r w:rsidRPr="00312B2B">
        <w:t xml:space="preserve">.  </w:t>
      </w:r>
      <w:r w:rsidRPr="00312B2B">
        <w:rPr>
          <w:i/>
        </w:rPr>
        <w:t>Recherche</w:t>
      </w:r>
      <w:r w:rsidR="00F077CD">
        <w:rPr>
          <w:i/>
        </w:rPr>
        <w:t>,</w:t>
      </w:r>
      <w:r w:rsidRPr="00312B2B">
        <w:rPr>
          <w:i/>
        </w:rPr>
        <w:t xml:space="preserve"> </w:t>
      </w:r>
      <w:proofErr w:type="spellStart"/>
      <w:r w:rsidRPr="00F077CD">
        <w:rPr>
          <w:i/>
        </w:rPr>
        <w:t>P</w:t>
      </w:r>
      <w:r w:rsidR="00F077CD" w:rsidRPr="00F077CD">
        <w:rPr>
          <w:b/>
          <w:bCs/>
          <w:i/>
        </w:rPr>
        <w:t>é</w:t>
      </w:r>
      <w:r w:rsidRPr="00F077CD">
        <w:rPr>
          <w:i/>
        </w:rPr>
        <w:t>dagogie</w:t>
      </w:r>
      <w:proofErr w:type="spellEnd"/>
      <w:r w:rsidRPr="00312B2B">
        <w:rPr>
          <w:i/>
        </w:rPr>
        <w:t xml:space="preserve"> et Culture</w:t>
      </w:r>
      <w:r w:rsidRPr="00312B2B">
        <w:t xml:space="preserve">, </w:t>
      </w:r>
      <w:r w:rsidRPr="00312B2B">
        <w:rPr>
          <w:i/>
        </w:rPr>
        <w:t>8</w:t>
      </w:r>
      <w:r w:rsidRPr="00312B2B">
        <w:t>, 16-25.</w:t>
      </w:r>
    </w:p>
    <w:p w14:paraId="0EE17ABB" w14:textId="77777777" w:rsidR="003069AC" w:rsidRPr="00312B2B" w:rsidRDefault="003069AC" w:rsidP="00E732F3">
      <w:pPr>
        <w:ind w:left="720" w:hanging="720"/>
      </w:pPr>
    </w:p>
    <w:p w14:paraId="7B2E1260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English version (Cognitive aspects of informal education) in D. Wagner &amp; H. Stevenson (Eds.), </w:t>
      </w:r>
      <w:r w:rsidRPr="00312B2B">
        <w:rPr>
          <w:i/>
        </w:rPr>
        <w:t>Cultural perspectives on child development</w:t>
      </w:r>
      <w:r w:rsidRPr="00312B2B">
        <w:t xml:space="preserve"> (pp. 181-207).  San Francisco: Freeman, 1982.</w:t>
      </w:r>
    </w:p>
    <w:p w14:paraId="3183E0CA" w14:textId="77777777" w:rsidR="003069AC" w:rsidRPr="00312B2B" w:rsidRDefault="003069AC" w:rsidP="00E732F3">
      <w:pPr>
        <w:ind w:left="720" w:hanging="720"/>
      </w:pPr>
    </w:p>
    <w:p w14:paraId="2B537F39" w14:textId="4C85C456" w:rsidR="003069AC" w:rsidRPr="00312B2B" w:rsidRDefault="003069AC" w:rsidP="00E732F3">
      <w:pPr>
        <w:ind w:left="720" w:hanging="720"/>
      </w:pPr>
      <w:r w:rsidRPr="00312B2B">
        <w:t>Beagles-</w:t>
      </w:r>
      <w:proofErr w:type="spellStart"/>
      <w:r w:rsidRPr="00312B2B">
        <w:t>Roos</w:t>
      </w:r>
      <w:proofErr w:type="spellEnd"/>
      <w:r w:rsidRPr="00312B2B">
        <w:t xml:space="preserve">, J. &amp; Greenfield, P. M. (1979).  Development of structure and strategy in two dimensional pictures.  </w:t>
      </w:r>
      <w:r w:rsidRPr="00312B2B">
        <w:rPr>
          <w:i/>
        </w:rPr>
        <w:t>Developmental Psychology,</w:t>
      </w:r>
      <w:r w:rsidRPr="00312B2B">
        <w:t xml:space="preserve"> </w:t>
      </w:r>
      <w:r w:rsidRPr="00312B2B">
        <w:rPr>
          <w:i/>
        </w:rPr>
        <w:t>15</w:t>
      </w:r>
      <w:r w:rsidRPr="00312B2B">
        <w:t>, 483-494.</w:t>
      </w:r>
    </w:p>
    <w:p w14:paraId="3D447F61" w14:textId="77777777" w:rsidR="003069AC" w:rsidRPr="00312B2B" w:rsidRDefault="003069AC" w:rsidP="00E732F3">
      <w:pPr>
        <w:ind w:left="720" w:hanging="720"/>
      </w:pPr>
    </w:p>
    <w:p w14:paraId="07D785A2" w14:textId="77777777" w:rsidR="003069AC" w:rsidRPr="00312B2B" w:rsidRDefault="003069AC" w:rsidP="00E732F3">
      <w:pPr>
        <w:ind w:left="720" w:hanging="720"/>
      </w:pPr>
      <w:r w:rsidRPr="00312B2B">
        <w:t xml:space="preserve">Greenfield, P. M. (1979).  Response to "Wolof 'magical' thinking:  Culture and conservation revisited" by J. T. Irvine.  </w:t>
      </w:r>
      <w:r w:rsidRPr="00312B2B">
        <w:rPr>
          <w:i/>
        </w:rPr>
        <w:t>Journal of Cross-cultural Psychology</w:t>
      </w:r>
      <w:r w:rsidRPr="00312B2B">
        <w:t xml:space="preserve">, </w:t>
      </w:r>
      <w:r w:rsidRPr="00312B2B">
        <w:rPr>
          <w:i/>
        </w:rPr>
        <w:t>10</w:t>
      </w:r>
      <w:r w:rsidRPr="00312B2B">
        <w:t>, 251-256.</w:t>
      </w:r>
    </w:p>
    <w:p w14:paraId="722E3FB6" w14:textId="77777777" w:rsidR="003069AC" w:rsidRPr="00312B2B" w:rsidRDefault="003069AC" w:rsidP="00E732F3">
      <w:pPr>
        <w:ind w:left="720" w:hanging="720"/>
      </w:pPr>
    </w:p>
    <w:p w14:paraId="734F1B3B" w14:textId="42C9F9C6" w:rsidR="003069AC" w:rsidRPr="00312B2B" w:rsidRDefault="003069AC" w:rsidP="00E732F3">
      <w:pPr>
        <w:ind w:left="720" w:hanging="720"/>
      </w:pPr>
      <w:r w:rsidRPr="00312B2B">
        <w:t xml:space="preserve">Greenfield, P. M. &amp; </w:t>
      </w:r>
      <w:proofErr w:type="spellStart"/>
      <w:r w:rsidRPr="00312B2B">
        <w:t>Westerman</w:t>
      </w:r>
      <w:proofErr w:type="spellEnd"/>
      <w:r w:rsidRPr="00312B2B">
        <w:t xml:space="preserve">, M. (1978).  Some psychological relations between language and action structure.  </w:t>
      </w:r>
      <w:r w:rsidRPr="00312B2B">
        <w:rPr>
          <w:i/>
        </w:rPr>
        <w:t>Journal of Psycholinguistic Research</w:t>
      </w:r>
      <w:r w:rsidRPr="00312B2B">
        <w:t xml:space="preserve">, </w:t>
      </w:r>
      <w:r w:rsidRPr="00312B2B">
        <w:rPr>
          <w:i/>
        </w:rPr>
        <w:t>7</w:t>
      </w:r>
      <w:r w:rsidRPr="00312B2B">
        <w:t>, 453-475.</w:t>
      </w:r>
    </w:p>
    <w:p w14:paraId="3CD498DA" w14:textId="77777777" w:rsidR="003069AC" w:rsidRPr="00312B2B" w:rsidRDefault="003069AC" w:rsidP="00E732F3"/>
    <w:p w14:paraId="42F8A4C2" w14:textId="77777777" w:rsidR="003069AC" w:rsidRPr="00312B2B" w:rsidRDefault="003069AC" w:rsidP="00E732F3">
      <w:pPr>
        <w:ind w:left="720" w:hanging="720"/>
      </w:pPr>
      <w:r w:rsidRPr="00312B2B">
        <w:t xml:space="preserve">Greenfield, P. M. (1978).  Commentary on "Developmental processes in the language learning of child and chimp" by Savage-Rumbaugh and Rumbaugh.  In Cognition and Consciousness </w:t>
      </w:r>
      <w:proofErr w:type="gramStart"/>
      <w:r w:rsidRPr="00312B2B">
        <w:t>in  Nonhuman</w:t>
      </w:r>
      <w:proofErr w:type="gramEnd"/>
      <w:r w:rsidRPr="00312B2B">
        <w:t xml:space="preserve"> Species.  Open Peer Commentary and Authors' Responses.  </w:t>
      </w:r>
      <w:r w:rsidRPr="00312B2B">
        <w:rPr>
          <w:i/>
        </w:rPr>
        <w:t>The Behavioral and Brain Sciences</w:t>
      </w:r>
      <w:r w:rsidRPr="00312B2B">
        <w:t xml:space="preserve">, </w:t>
      </w:r>
      <w:r w:rsidRPr="00312B2B">
        <w:rPr>
          <w:i/>
        </w:rPr>
        <w:t>4</w:t>
      </w:r>
      <w:r w:rsidRPr="00312B2B">
        <w:t>, 555-629.</w:t>
      </w:r>
    </w:p>
    <w:p w14:paraId="57D57DD8" w14:textId="77777777" w:rsidR="003069AC" w:rsidRPr="00312B2B" w:rsidRDefault="003069AC" w:rsidP="00E732F3">
      <w:pPr>
        <w:ind w:left="720" w:hanging="720"/>
      </w:pPr>
    </w:p>
    <w:p w14:paraId="3449995E" w14:textId="77777777" w:rsidR="003069AC" w:rsidRPr="00312B2B" w:rsidRDefault="003069AC" w:rsidP="00E732F3">
      <w:pPr>
        <w:ind w:left="720" w:hanging="720"/>
        <w:outlineLvl w:val="0"/>
      </w:pPr>
      <w:r w:rsidRPr="00312B2B">
        <w:t xml:space="preserve">Greenfield, P. M. (1978).  How much is one word?  </w:t>
      </w:r>
      <w:r w:rsidRPr="00312B2B">
        <w:rPr>
          <w:i/>
        </w:rPr>
        <w:t>Journal of Child Language</w:t>
      </w:r>
      <w:r w:rsidRPr="00312B2B">
        <w:t xml:space="preserve">, </w:t>
      </w:r>
      <w:r w:rsidRPr="00312B2B">
        <w:rPr>
          <w:i/>
        </w:rPr>
        <w:t>5</w:t>
      </w:r>
      <w:r w:rsidRPr="00312B2B">
        <w:t>, 347-352.</w:t>
      </w:r>
    </w:p>
    <w:p w14:paraId="068D7315" w14:textId="77777777" w:rsidR="003069AC" w:rsidRPr="00312B2B" w:rsidRDefault="003069AC" w:rsidP="00E732F3">
      <w:pPr>
        <w:ind w:left="720" w:hanging="720"/>
      </w:pPr>
    </w:p>
    <w:p w14:paraId="7B84AE7D" w14:textId="77777777" w:rsidR="003069AC" w:rsidRPr="00312B2B" w:rsidRDefault="003069AC" w:rsidP="00E732F3">
      <w:pPr>
        <w:ind w:left="720" w:hanging="720"/>
      </w:pPr>
      <w:r w:rsidRPr="00312B2B">
        <w:t xml:space="preserve">Greenfield, P. M. (1978).  Commentary and discussion of "Schooling, environment, and cognitive development:  A cross-cultural study" by H. W. Stevenson, T. Parker, A. Wilkinson, B. </w:t>
      </w:r>
      <w:proofErr w:type="spellStart"/>
      <w:r w:rsidRPr="00312B2B">
        <w:t>Bonnevaux</w:t>
      </w:r>
      <w:proofErr w:type="spellEnd"/>
      <w:r w:rsidRPr="00312B2B">
        <w:t xml:space="preserve">, and M. Gonzalez.  </w:t>
      </w:r>
      <w:r w:rsidRPr="00312B2B">
        <w:rPr>
          <w:i/>
        </w:rPr>
        <w:t xml:space="preserve">Monographs of the Society for Research in </w:t>
      </w:r>
      <w:proofErr w:type="gramStart"/>
      <w:r w:rsidRPr="00312B2B">
        <w:rPr>
          <w:i/>
        </w:rPr>
        <w:t>Child  Development</w:t>
      </w:r>
      <w:proofErr w:type="gramEnd"/>
      <w:r w:rsidRPr="00312B2B">
        <w:t xml:space="preserve">, </w:t>
      </w:r>
      <w:r w:rsidRPr="00312B2B">
        <w:rPr>
          <w:i/>
        </w:rPr>
        <w:t xml:space="preserve"> 43</w:t>
      </w:r>
      <w:r w:rsidRPr="00312B2B">
        <w:t>(3), 80-85, 9-92.</w:t>
      </w:r>
    </w:p>
    <w:p w14:paraId="2C26E4A7" w14:textId="77777777" w:rsidR="003069AC" w:rsidRPr="00312B2B" w:rsidRDefault="003069AC" w:rsidP="00E732F3">
      <w:pPr>
        <w:widowControl w:val="0"/>
        <w:autoSpaceDE w:val="0"/>
        <w:autoSpaceDN w:val="0"/>
        <w:adjustRightInd w:val="0"/>
        <w:rPr>
          <w:i/>
        </w:rPr>
      </w:pPr>
    </w:p>
    <w:p w14:paraId="6B1E9C3A" w14:textId="597FF54C" w:rsidR="003069AC" w:rsidRPr="00312B2B" w:rsidRDefault="003069AC" w:rsidP="00E732F3">
      <w:pPr>
        <w:ind w:left="720" w:hanging="720"/>
      </w:pPr>
      <w:r w:rsidRPr="00312B2B">
        <w:t xml:space="preserve">Greenfield, P. M. &amp; Childs, C. P. (1977).  Weaving, color terms and pattern representation: Cultural influences and cognitive development among the </w:t>
      </w:r>
      <w:proofErr w:type="spellStart"/>
      <w:r w:rsidRPr="00312B2B">
        <w:t>Zinacantecos</w:t>
      </w:r>
      <w:proofErr w:type="spellEnd"/>
      <w:r w:rsidRPr="00312B2B">
        <w:t xml:space="preserve"> of Southern Mexico.  </w:t>
      </w:r>
      <w:r w:rsidRPr="00312B2B">
        <w:rPr>
          <w:i/>
        </w:rPr>
        <w:t>Inter-American Journal of Psychology</w:t>
      </w:r>
      <w:r w:rsidRPr="00312B2B">
        <w:t xml:space="preserve">, </w:t>
      </w:r>
      <w:r w:rsidRPr="00312B2B">
        <w:rPr>
          <w:i/>
        </w:rPr>
        <w:t>11</w:t>
      </w:r>
      <w:r w:rsidRPr="00312B2B">
        <w:t xml:space="preserve">, 23-48.  In J. L. M. Dawson &amp; W. J. </w:t>
      </w:r>
      <w:proofErr w:type="spellStart"/>
      <w:r w:rsidRPr="00312B2B">
        <w:t>Lonner</w:t>
      </w:r>
      <w:proofErr w:type="spellEnd"/>
      <w:r w:rsidRPr="00312B2B">
        <w:t xml:space="preserve"> (Eds.), </w:t>
      </w:r>
      <w:r w:rsidRPr="00312B2B">
        <w:rPr>
          <w:i/>
        </w:rPr>
        <w:t>Proceedings of the Inaugural Meeting of the International Association for Cross-cultural Psychology</w:t>
      </w:r>
      <w:r w:rsidRPr="00312B2B">
        <w:t xml:space="preserve">.  Hong Kong: Hong Kong University Press, 1975 (abstract).  </w:t>
      </w:r>
    </w:p>
    <w:p w14:paraId="105C5ACE" w14:textId="77777777" w:rsidR="003069AC" w:rsidRPr="00312B2B" w:rsidRDefault="003069AC" w:rsidP="00E732F3">
      <w:pPr>
        <w:ind w:left="720" w:hanging="720"/>
      </w:pPr>
    </w:p>
    <w:p w14:paraId="42143C85" w14:textId="77777777" w:rsidR="003069AC" w:rsidRPr="00312B2B" w:rsidRDefault="003069AC" w:rsidP="00E732F3">
      <w:pPr>
        <w:ind w:left="720" w:hanging="720"/>
        <w:outlineLvl w:val="0"/>
      </w:pPr>
      <w:r w:rsidRPr="00312B2B">
        <w:t xml:space="preserve">Greenfield, P. M. (1977, December).  CIA's behavior caper.  </w:t>
      </w:r>
      <w:r w:rsidRPr="00312B2B">
        <w:rPr>
          <w:i/>
        </w:rPr>
        <w:t>APA Monitor</w:t>
      </w:r>
      <w:r w:rsidRPr="00312B2B">
        <w:t xml:space="preserve">, </w:t>
      </w:r>
      <w:r w:rsidRPr="00312B2B">
        <w:rPr>
          <w:i/>
        </w:rPr>
        <w:t>8</w:t>
      </w:r>
      <w:r w:rsidRPr="00312B2B">
        <w:t>(2), 1, 10-11.</w:t>
      </w:r>
    </w:p>
    <w:p w14:paraId="1D629030" w14:textId="77777777" w:rsidR="003069AC" w:rsidRPr="00312B2B" w:rsidRDefault="003069AC" w:rsidP="00E732F3">
      <w:pPr>
        <w:ind w:left="720" w:hanging="720"/>
      </w:pPr>
    </w:p>
    <w:p w14:paraId="69423B0E" w14:textId="1CF252AE" w:rsidR="003069AC" w:rsidRPr="00312B2B" w:rsidRDefault="003069AC" w:rsidP="00E732F3">
      <w:pPr>
        <w:ind w:left="720" w:hanging="720"/>
      </w:pPr>
      <w:r w:rsidRPr="00312B2B">
        <w:t xml:space="preserve">Greenfield, P. M. &amp; Schneider, L. (1977).  Building a tree structure: The development of hierarchical complexity and interrupted strategies in children's construction activity.   </w:t>
      </w:r>
      <w:r w:rsidRPr="00312B2B">
        <w:rPr>
          <w:i/>
        </w:rPr>
        <w:t>Developmental Psychology</w:t>
      </w:r>
      <w:r w:rsidRPr="00312B2B">
        <w:t xml:space="preserve">, </w:t>
      </w:r>
      <w:r w:rsidRPr="00312B2B">
        <w:rPr>
          <w:i/>
        </w:rPr>
        <w:t>3</w:t>
      </w:r>
      <w:r w:rsidRPr="00312B2B">
        <w:t>, 299-313.</w:t>
      </w:r>
    </w:p>
    <w:p w14:paraId="2CE07C14" w14:textId="77777777" w:rsidR="003069AC" w:rsidRPr="00312B2B" w:rsidRDefault="003069AC" w:rsidP="00E732F3">
      <w:pPr>
        <w:widowControl w:val="0"/>
        <w:autoSpaceDE w:val="0"/>
        <w:autoSpaceDN w:val="0"/>
        <w:adjustRightInd w:val="0"/>
        <w:rPr>
          <w:i/>
        </w:rPr>
      </w:pPr>
    </w:p>
    <w:p w14:paraId="3B04C5A3" w14:textId="77777777" w:rsidR="003069AC" w:rsidRPr="00312B2B" w:rsidRDefault="003069AC" w:rsidP="00E732F3">
      <w:pPr>
        <w:ind w:left="720" w:hanging="720"/>
      </w:pPr>
      <w:r w:rsidRPr="00312B2B">
        <w:t xml:space="preserve">Greenfield, P. M. (1974).  </w:t>
      </w:r>
      <w:r w:rsidRPr="00312B2B">
        <w:rPr>
          <w:i/>
        </w:rPr>
        <w:t>What can we learn from cultural variation in child care?</w:t>
      </w:r>
      <w:r w:rsidRPr="00312B2B">
        <w:t xml:space="preserve">  Paper presented at the annual meeting of the American Association for the Advancement of Science, San Francisco, February.</w:t>
      </w:r>
    </w:p>
    <w:p w14:paraId="411EC4CC" w14:textId="77777777" w:rsidR="003069AC" w:rsidRPr="00312B2B" w:rsidRDefault="003069AC" w:rsidP="00E732F3">
      <w:pPr>
        <w:ind w:left="720" w:hanging="720"/>
      </w:pPr>
    </w:p>
    <w:p w14:paraId="5470A3FE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>Distributed as a cassette tape in Audio Seminars in Education, Teaneck, NJ: Sigma Information,1976.</w:t>
      </w:r>
    </w:p>
    <w:p w14:paraId="005037F8" w14:textId="77777777" w:rsidR="003069AC" w:rsidRPr="00312B2B" w:rsidRDefault="003069AC" w:rsidP="00E732F3">
      <w:pPr>
        <w:ind w:left="720" w:hanging="720"/>
      </w:pPr>
    </w:p>
    <w:p w14:paraId="207FDFC4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Revised as:  Child care in cross-cultural perspective:  Implications for the future organization of child care in the United States.  Special Issue on Women and the </w:t>
      </w:r>
      <w:proofErr w:type="gramStart"/>
      <w:r w:rsidRPr="00312B2B">
        <w:t xml:space="preserve">Future,  </w:t>
      </w:r>
      <w:r w:rsidRPr="00312B2B">
        <w:rPr>
          <w:i/>
        </w:rPr>
        <w:t>Psychology</w:t>
      </w:r>
      <w:proofErr w:type="gramEnd"/>
      <w:r w:rsidRPr="00312B2B">
        <w:rPr>
          <w:i/>
        </w:rPr>
        <w:t xml:space="preserve"> of Women Quarterly</w:t>
      </w:r>
      <w:r w:rsidRPr="00312B2B">
        <w:t xml:space="preserve">, 1981, </w:t>
      </w:r>
      <w:r w:rsidRPr="00312B2B">
        <w:rPr>
          <w:i/>
        </w:rPr>
        <w:t>6,</w:t>
      </w:r>
      <w:r w:rsidRPr="00312B2B">
        <w:t xml:space="preserve"> 41-54.</w:t>
      </w:r>
    </w:p>
    <w:p w14:paraId="64B81E4C" w14:textId="77777777" w:rsidR="003069AC" w:rsidRPr="00312B2B" w:rsidRDefault="003069AC" w:rsidP="00E732F3">
      <w:pPr>
        <w:rPr>
          <w:i/>
        </w:rPr>
      </w:pPr>
    </w:p>
    <w:p w14:paraId="066F2566" w14:textId="175AB089" w:rsidR="003069AC" w:rsidRPr="00312B2B" w:rsidRDefault="003069AC" w:rsidP="00E732F3">
      <w:pPr>
        <w:ind w:left="720" w:hanging="720"/>
      </w:pPr>
      <w:r w:rsidRPr="00312B2B">
        <w:t xml:space="preserve">Goodson, B. D. &amp; Greenfield, P. M. (1975).  The search for structural principles in children's manipulative play.  </w:t>
      </w:r>
      <w:r w:rsidRPr="00312B2B">
        <w:rPr>
          <w:i/>
        </w:rPr>
        <w:t>Child Development</w:t>
      </w:r>
      <w:r w:rsidRPr="00312B2B">
        <w:t xml:space="preserve">, </w:t>
      </w:r>
      <w:r w:rsidRPr="00312B2B">
        <w:rPr>
          <w:i/>
        </w:rPr>
        <w:t>46</w:t>
      </w:r>
      <w:r w:rsidRPr="00312B2B">
        <w:t>, 734-746.</w:t>
      </w:r>
    </w:p>
    <w:p w14:paraId="70FA8116" w14:textId="77777777" w:rsidR="003069AC" w:rsidRPr="00312B2B" w:rsidRDefault="003069AC" w:rsidP="00E732F3">
      <w:pPr>
        <w:ind w:left="720" w:hanging="720"/>
      </w:pPr>
    </w:p>
    <w:p w14:paraId="55370A53" w14:textId="77777777" w:rsidR="003069AC" w:rsidRPr="00312B2B" w:rsidRDefault="003069AC" w:rsidP="00E732F3">
      <w:pPr>
        <w:ind w:left="720" w:hanging="720"/>
      </w:pPr>
      <w:r w:rsidRPr="00312B2B">
        <w:t xml:space="preserve">Greenfield, P. M. (1974).  Cross-cultural research and Piagetian theory: Paradox and progress.  </w:t>
      </w:r>
      <w:r w:rsidRPr="00312B2B">
        <w:rPr>
          <w:i/>
        </w:rPr>
        <w:t xml:space="preserve">Dossiers </w:t>
      </w:r>
      <w:proofErr w:type="spellStart"/>
      <w:r w:rsidRPr="00312B2B">
        <w:rPr>
          <w:i/>
        </w:rPr>
        <w:t>Pedagogiques</w:t>
      </w:r>
      <w:proofErr w:type="spellEnd"/>
      <w:r w:rsidRPr="00312B2B">
        <w:t>, 34-39.</w:t>
      </w:r>
    </w:p>
    <w:p w14:paraId="3B93EA32" w14:textId="77777777" w:rsidR="003069AC" w:rsidRPr="00312B2B" w:rsidRDefault="003069AC" w:rsidP="00E732F3">
      <w:pPr>
        <w:ind w:left="720" w:hanging="720"/>
      </w:pPr>
    </w:p>
    <w:p w14:paraId="348C440D" w14:textId="77777777" w:rsidR="003069AC" w:rsidRPr="00312B2B" w:rsidRDefault="003069AC" w:rsidP="00E732F3">
      <w:pPr>
        <w:ind w:left="720"/>
      </w:pPr>
      <w:r w:rsidRPr="00312B2B">
        <w:t xml:space="preserve">English version in K. F. Riegel &amp; J. A. Meacham (Eds.), </w:t>
      </w:r>
      <w:r w:rsidRPr="00312B2B">
        <w:rPr>
          <w:i/>
        </w:rPr>
        <w:t xml:space="preserve">The developing individual in </w:t>
      </w:r>
      <w:proofErr w:type="gramStart"/>
      <w:r w:rsidRPr="00312B2B">
        <w:rPr>
          <w:i/>
        </w:rPr>
        <w:t>a  changing</w:t>
      </w:r>
      <w:proofErr w:type="gramEnd"/>
      <w:r w:rsidRPr="00312B2B">
        <w:rPr>
          <w:i/>
        </w:rPr>
        <w:t xml:space="preserve"> world </w:t>
      </w:r>
      <w:r w:rsidRPr="00312B2B">
        <w:t>(Vol. 1:  Historical and cultural issues).  Paris: The Hague, Mouton, 1976.  Pp. 322-333.</w:t>
      </w:r>
    </w:p>
    <w:p w14:paraId="041B6FEE" w14:textId="77777777" w:rsidR="003069AC" w:rsidRPr="00312B2B" w:rsidRDefault="003069AC" w:rsidP="00E732F3">
      <w:pPr>
        <w:ind w:left="720" w:hanging="720"/>
      </w:pPr>
    </w:p>
    <w:p w14:paraId="2BA1C2B2" w14:textId="77777777" w:rsidR="003069AC" w:rsidRPr="00312B2B" w:rsidRDefault="003069AC" w:rsidP="00E732F3">
      <w:pPr>
        <w:ind w:left="720" w:hanging="720"/>
      </w:pPr>
      <w:r w:rsidRPr="00312B2B">
        <w:t xml:space="preserve">Greenfield, P. M. (1973).  Who is "Dada?" some aspects of the semantic and phonological development of a child's first words.  </w:t>
      </w:r>
      <w:r w:rsidRPr="00312B2B">
        <w:rPr>
          <w:i/>
        </w:rPr>
        <w:t>Language and Speech</w:t>
      </w:r>
      <w:r w:rsidRPr="00312B2B">
        <w:t xml:space="preserve">, </w:t>
      </w:r>
      <w:r w:rsidRPr="00312B2B">
        <w:rPr>
          <w:i/>
        </w:rPr>
        <w:t>16</w:t>
      </w:r>
      <w:r w:rsidRPr="00312B2B">
        <w:t xml:space="preserve">, 34-43. </w:t>
      </w:r>
    </w:p>
    <w:p w14:paraId="77B6FA35" w14:textId="77777777" w:rsidR="003069AC" w:rsidRPr="00312B2B" w:rsidRDefault="003069AC" w:rsidP="00E732F3">
      <w:pPr>
        <w:ind w:left="720" w:hanging="720"/>
      </w:pPr>
    </w:p>
    <w:p w14:paraId="41A9B166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H. C. Lindgren (Ed.), </w:t>
      </w:r>
      <w:r w:rsidRPr="00312B2B">
        <w:rPr>
          <w:i/>
        </w:rPr>
        <w:t xml:space="preserve">Children's behavior: An introduction to research studies </w:t>
      </w:r>
      <w:r w:rsidRPr="00312B2B">
        <w:t>(pp. 4-17).  Palo Alto, CA:  Mayfield Publishing, 1975.</w:t>
      </w:r>
    </w:p>
    <w:p w14:paraId="2607707F" w14:textId="77777777" w:rsidR="003069AC" w:rsidRPr="00312B2B" w:rsidRDefault="003069AC" w:rsidP="00E732F3">
      <w:pPr>
        <w:ind w:left="720" w:hanging="720"/>
      </w:pPr>
    </w:p>
    <w:p w14:paraId="067374D5" w14:textId="77777777" w:rsidR="003069AC" w:rsidRPr="00312B2B" w:rsidRDefault="003069AC" w:rsidP="00E732F3">
      <w:pPr>
        <w:ind w:left="720" w:hanging="720"/>
      </w:pPr>
      <w:r w:rsidRPr="00312B2B">
        <w:t xml:space="preserve">Greenfield, P. M. (1973).  Comparing categorization in natural and artificial contexts: A developmental study among the </w:t>
      </w:r>
      <w:proofErr w:type="spellStart"/>
      <w:r w:rsidRPr="00312B2B">
        <w:t>Zinacantecos</w:t>
      </w:r>
      <w:proofErr w:type="spellEnd"/>
      <w:r w:rsidRPr="00312B2B">
        <w:t xml:space="preserve"> of Mexico.  </w:t>
      </w:r>
      <w:r w:rsidRPr="00312B2B">
        <w:rPr>
          <w:i/>
        </w:rPr>
        <w:t>Journal of Social Psychology</w:t>
      </w:r>
      <w:r w:rsidRPr="00312B2B">
        <w:t xml:space="preserve">, </w:t>
      </w:r>
      <w:r w:rsidRPr="00312B2B">
        <w:rPr>
          <w:i/>
        </w:rPr>
        <w:t>93</w:t>
      </w:r>
      <w:r w:rsidRPr="00312B2B">
        <w:t>, 157-171.</w:t>
      </w:r>
    </w:p>
    <w:p w14:paraId="1655C7CE" w14:textId="77777777" w:rsidR="003069AC" w:rsidRPr="00312B2B" w:rsidRDefault="003069AC" w:rsidP="00E732F3">
      <w:pPr>
        <w:ind w:left="720" w:hanging="720"/>
      </w:pPr>
    </w:p>
    <w:p w14:paraId="73DED4B1" w14:textId="0D332AA6" w:rsidR="003069AC" w:rsidRPr="00312B2B" w:rsidRDefault="003069AC" w:rsidP="00E732F3">
      <w:pPr>
        <w:ind w:left="720" w:hanging="720"/>
      </w:pPr>
      <w:r w:rsidRPr="00312B2B">
        <w:t xml:space="preserve">Greenfield, P. M. (1972).  Oral or written language: The consequences for cognitive development in Africa, the United States, and England.  </w:t>
      </w:r>
      <w:r w:rsidRPr="00312B2B">
        <w:rPr>
          <w:i/>
        </w:rPr>
        <w:t>Language and Speech</w:t>
      </w:r>
      <w:r w:rsidRPr="00312B2B">
        <w:t xml:space="preserve">, </w:t>
      </w:r>
      <w:r w:rsidRPr="00312B2B">
        <w:rPr>
          <w:i/>
        </w:rPr>
        <w:t>15</w:t>
      </w:r>
      <w:r w:rsidRPr="00312B2B">
        <w:t>, 169-178.</w:t>
      </w:r>
    </w:p>
    <w:p w14:paraId="4692869B" w14:textId="77777777" w:rsidR="003069AC" w:rsidRPr="00312B2B" w:rsidRDefault="003069AC" w:rsidP="00E732F3">
      <w:pPr>
        <w:ind w:left="720" w:hanging="720"/>
      </w:pPr>
    </w:p>
    <w:p w14:paraId="7E42CF55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M. </w:t>
      </w:r>
      <w:proofErr w:type="spellStart"/>
      <w:r w:rsidRPr="00312B2B">
        <w:t>Maer</w:t>
      </w:r>
      <w:proofErr w:type="spellEnd"/>
      <w:r w:rsidRPr="00312B2B">
        <w:t xml:space="preserve"> &amp; W. M. Stallings (Eds.), </w:t>
      </w:r>
      <w:r w:rsidRPr="00312B2B">
        <w:rPr>
          <w:i/>
        </w:rPr>
        <w:t>Culture, child, and school: Socio-cultural influences on learning</w:t>
      </w:r>
      <w:r w:rsidRPr="00312B2B">
        <w:t>.  Brooks/Cole Publishing, 1975.</w:t>
      </w:r>
    </w:p>
    <w:p w14:paraId="6418E6B7" w14:textId="77777777" w:rsidR="003069AC" w:rsidRPr="00312B2B" w:rsidRDefault="003069AC" w:rsidP="00E732F3">
      <w:pPr>
        <w:ind w:left="720" w:hanging="720"/>
      </w:pPr>
    </w:p>
    <w:p w14:paraId="2A57D79E" w14:textId="7EF7E297" w:rsidR="003069AC" w:rsidRPr="00312B2B" w:rsidRDefault="003069AC" w:rsidP="00E732F3">
      <w:pPr>
        <w:ind w:left="720" w:hanging="720"/>
      </w:pPr>
      <w:r w:rsidRPr="00312B2B">
        <w:t xml:space="preserve">Greenfield, P. M., Nelson, K., &amp; Saltzman, E. (1972).  The development of rulebound </w:t>
      </w:r>
      <w:proofErr w:type="gramStart"/>
      <w:r w:rsidRPr="00312B2B">
        <w:t>strategies  for</w:t>
      </w:r>
      <w:proofErr w:type="gramEnd"/>
      <w:r w:rsidRPr="00312B2B">
        <w:t xml:space="preserve"> manipulating seriated cups:  A parallel between action and grammar.  </w:t>
      </w:r>
      <w:proofErr w:type="gramStart"/>
      <w:r w:rsidRPr="00312B2B">
        <w:rPr>
          <w:i/>
        </w:rPr>
        <w:t>Cognitive  Psychology</w:t>
      </w:r>
      <w:proofErr w:type="gramEnd"/>
      <w:r w:rsidRPr="00312B2B">
        <w:t xml:space="preserve">, </w:t>
      </w:r>
      <w:r w:rsidRPr="00312B2B">
        <w:rPr>
          <w:i/>
        </w:rPr>
        <w:t>3</w:t>
      </w:r>
      <w:r w:rsidRPr="00312B2B">
        <w:t>, 291-310.</w:t>
      </w:r>
    </w:p>
    <w:p w14:paraId="06F799C6" w14:textId="77777777" w:rsidR="003069AC" w:rsidRPr="00312B2B" w:rsidRDefault="003069AC" w:rsidP="00E732F3">
      <w:pPr>
        <w:ind w:left="720" w:hanging="720"/>
      </w:pPr>
    </w:p>
    <w:p w14:paraId="63D2FE72" w14:textId="77777777" w:rsidR="003069AC" w:rsidRPr="00312B2B" w:rsidRDefault="003069AC" w:rsidP="00E732F3">
      <w:pPr>
        <w:ind w:left="720"/>
      </w:pPr>
      <w:r w:rsidRPr="00312B2B">
        <w:t xml:space="preserve">Italian translation:  M. S. Barbieri (Ed.), </w:t>
      </w:r>
      <w:proofErr w:type="spellStart"/>
      <w:r w:rsidRPr="00312B2B">
        <w:rPr>
          <w:i/>
        </w:rPr>
        <w:t>Gli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inizi</w:t>
      </w:r>
      <w:proofErr w:type="spellEnd"/>
      <w:r w:rsidRPr="00312B2B">
        <w:rPr>
          <w:i/>
        </w:rPr>
        <w:t xml:space="preserve"> del </w:t>
      </w:r>
      <w:proofErr w:type="spellStart"/>
      <w:r w:rsidRPr="00312B2B">
        <w:rPr>
          <w:i/>
        </w:rPr>
        <w:t>lingaggio</w:t>
      </w:r>
      <w:proofErr w:type="spellEnd"/>
      <w:r w:rsidRPr="00312B2B">
        <w:t xml:space="preserve">.  Florence: La Nuova </w:t>
      </w:r>
      <w:proofErr w:type="gramStart"/>
      <w:r w:rsidRPr="00312B2B">
        <w:t xml:space="preserve">Italia  </w:t>
      </w:r>
      <w:proofErr w:type="spellStart"/>
      <w:r w:rsidRPr="00312B2B">
        <w:t>Editrice</w:t>
      </w:r>
      <w:proofErr w:type="spellEnd"/>
      <w:proofErr w:type="gramEnd"/>
      <w:r w:rsidRPr="00312B2B">
        <w:t>, 1977.  Pp. 65-87.</w:t>
      </w:r>
    </w:p>
    <w:p w14:paraId="30783A20" w14:textId="77777777" w:rsidR="003069AC" w:rsidRPr="00312B2B" w:rsidRDefault="003069AC" w:rsidP="00E732F3">
      <w:pPr>
        <w:ind w:left="720" w:hanging="720"/>
      </w:pPr>
    </w:p>
    <w:p w14:paraId="0F5AA7E2" w14:textId="77777777" w:rsidR="003069AC" w:rsidRPr="00312B2B" w:rsidRDefault="003069AC" w:rsidP="00E732F3">
      <w:pPr>
        <w:ind w:left="720" w:hanging="720"/>
      </w:pPr>
      <w:r w:rsidRPr="00312B2B">
        <w:lastRenderedPageBreak/>
        <w:t xml:space="preserve">Greenfield, P. M. (1972).  Playing peek-a-boo with a four-month-old: A study of the role of speech and nonspeech sounds in the development of a visual schema.  </w:t>
      </w:r>
      <w:r w:rsidRPr="00312B2B">
        <w:rPr>
          <w:i/>
        </w:rPr>
        <w:t>Journal of Psychology</w:t>
      </w:r>
      <w:r w:rsidRPr="00312B2B">
        <w:t xml:space="preserve">, </w:t>
      </w:r>
      <w:r w:rsidRPr="00312B2B">
        <w:rPr>
          <w:i/>
        </w:rPr>
        <w:t>82</w:t>
      </w:r>
      <w:r w:rsidRPr="00312B2B">
        <w:t>, 287-298.</w:t>
      </w:r>
    </w:p>
    <w:p w14:paraId="23E73CCE" w14:textId="77777777" w:rsidR="003069AC" w:rsidRPr="00312B2B" w:rsidRDefault="003069AC" w:rsidP="00E732F3">
      <w:pPr>
        <w:ind w:left="720" w:hanging="720"/>
      </w:pPr>
    </w:p>
    <w:p w14:paraId="79146B0C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H. C. Lindgren (Ed.), </w:t>
      </w:r>
      <w:r w:rsidRPr="00312B2B">
        <w:rPr>
          <w:i/>
        </w:rPr>
        <w:t>Child Behavior: An introduction to research studies</w:t>
      </w:r>
      <w:r w:rsidRPr="00312B2B">
        <w:t xml:space="preserve"> (pp.  54-66).  Palo Alto, CA: Mayfield Publishing, 1975.</w:t>
      </w:r>
    </w:p>
    <w:p w14:paraId="1F5B9EC0" w14:textId="77777777" w:rsidR="003069AC" w:rsidRPr="00312B2B" w:rsidRDefault="003069AC" w:rsidP="00E732F3">
      <w:pPr>
        <w:ind w:left="720" w:hanging="720"/>
      </w:pPr>
    </w:p>
    <w:p w14:paraId="18E5FB1A" w14:textId="77777777" w:rsidR="003069AC" w:rsidRPr="00312B2B" w:rsidRDefault="003069AC" w:rsidP="00E732F3">
      <w:pPr>
        <w:ind w:left="720" w:hanging="720"/>
      </w:pPr>
      <w:r w:rsidRPr="00312B2B">
        <w:t xml:space="preserve">Greenfield, P. M. (1972).  Cross-cultural studies of mother-infant interaction: Toward a structural-functional approach. </w:t>
      </w:r>
      <w:r w:rsidRPr="00312B2B">
        <w:rPr>
          <w:i/>
        </w:rPr>
        <w:t>Human Development,</w:t>
      </w:r>
      <w:r w:rsidRPr="00312B2B">
        <w:t xml:space="preserve"> </w:t>
      </w:r>
      <w:r w:rsidRPr="00312B2B">
        <w:rPr>
          <w:i/>
        </w:rPr>
        <w:t>15</w:t>
      </w:r>
      <w:r w:rsidRPr="00312B2B">
        <w:t xml:space="preserve">, 131-138.  </w:t>
      </w:r>
    </w:p>
    <w:p w14:paraId="49DED5A2" w14:textId="77777777" w:rsidR="003069AC" w:rsidRPr="00312B2B" w:rsidRDefault="003069AC" w:rsidP="00E732F3">
      <w:pPr>
        <w:ind w:left="720" w:hanging="720"/>
      </w:pPr>
    </w:p>
    <w:p w14:paraId="04B682BE" w14:textId="77777777" w:rsidR="003069AC" w:rsidRPr="00312B2B" w:rsidRDefault="003069AC" w:rsidP="00E732F3">
      <w:pPr>
        <w:ind w:left="720" w:hanging="720"/>
      </w:pPr>
      <w:r w:rsidRPr="00312B2B">
        <w:t xml:space="preserve">Rosenthal, R., Kohn, P., Greenfield, P. M., &amp; </w:t>
      </w:r>
      <w:proofErr w:type="spellStart"/>
      <w:r w:rsidRPr="00312B2B">
        <w:t>Corota</w:t>
      </w:r>
      <w:proofErr w:type="spellEnd"/>
      <w:r w:rsidRPr="00312B2B">
        <w:t xml:space="preserve">, N. (1966).  Data </w:t>
      </w:r>
      <w:proofErr w:type="spellStart"/>
      <w:r w:rsidRPr="00312B2B">
        <w:t>desirablity</w:t>
      </w:r>
      <w:proofErr w:type="spellEnd"/>
      <w:r w:rsidRPr="00312B2B">
        <w:t xml:space="preserve">, experimenter expectancy, and the results of psychological research.  </w:t>
      </w:r>
      <w:r w:rsidRPr="00312B2B">
        <w:rPr>
          <w:i/>
        </w:rPr>
        <w:t>Journal of Personality and Social Psychology</w:t>
      </w:r>
      <w:r w:rsidRPr="00312B2B">
        <w:t xml:space="preserve">, </w:t>
      </w:r>
      <w:r w:rsidRPr="00312B2B">
        <w:rPr>
          <w:i/>
        </w:rPr>
        <w:t>3</w:t>
      </w:r>
      <w:r w:rsidRPr="00312B2B">
        <w:t>, 20-27.</w:t>
      </w:r>
    </w:p>
    <w:p w14:paraId="68C27329" w14:textId="77777777" w:rsidR="003069AC" w:rsidRPr="00312B2B" w:rsidRDefault="003069AC" w:rsidP="00E732F3">
      <w:pPr>
        <w:ind w:left="720" w:hanging="720"/>
      </w:pPr>
    </w:p>
    <w:p w14:paraId="06C8D852" w14:textId="77777777" w:rsidR="003069AC" w:rsidRPr="00312B2B" w:rsidRDefault="003069AC" w:rsidP="00E732F3">
      <w:pPr>
        <w:ind w:left="720" w:hanging="720"/>
      </w:pPr>
      <w:r w:rsidRPr="00312B2B">
        <w:t xml:space="preserve">Greenfield, P. M., &amp; Bruner, J. S. (1966).  Culture and cognitive growth.  </w:t>
      </w:r>
      <w:r w:rsidRPr="00312B2B">
        <w:rPr>
          <w:i/>
        </w:rPr>
        <w:t>International Journal of Psychology</w:t>
      </w:r>
      <w:r w:rsidRPr="00312B2B">
        <w:t xml:space="preserve">, </w:t>
      </w:r>
      <w:r w:rsidRPr="00312B2B">
        <w:rPr>
          <w:i/>
        </w:rPr>
        <w:t>1</w:t>
      </w:r>
      <w:r w:rsidRPr="00312B2B">
        <w:t>, 89-107.</w:t>
      </w:r>
    </w:p>
    <w:p w14:paraId="621F6EE5" w14:textId="77777777" w:rsidR="003069AC" w:rsidRPr="00312B2B" w:rsidRDefault="003069AC" w:rsidP="00E732F3">
      <w:pPr>
        <w:ind w:left="720" w:hanging="720"/>
      </w:pPr>
    </w:p>
    <w:p w14:paraId="6AEE2E5E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A revised version appears in D. </w:t>
      </w:r>
      <w:proofErr w:type="spellStart"/>
      <w:r w:rsidRPr="00312B2B">
        <w:t>Goslin</w:t>
      </w:r>
      <w:proofErr w:type="spellEnd"/>
      <w:r w:rsidRPr="00312B2B">
        <w:t xml:space="preserve"> (Ed.), </w:t>
      </w:r>
      <w:r w:rsidRPr="00312B2B">
        <w:rPr>
          <w:i/>
        </w:rPr>
        <w:t>Handbook of socialization theory</w:t>
      </w:r>
      <w:r w:rsidRPr="00312B2B">
        <w:t>.  Chicago: Rand McNally, 1969, pp. 633-660.</w:t>
      </w:r>
    </w:p>
    <w:p w14:paraId="4E75AA8F" w14:textId="77777777" w:rsidR="003069AC" w:rsidRPr="00312B2B" w:rsidRDefault="003069AC" w:rsidP="00E732F3">
      <w:pPr>
        <w:ind w:left="720" w:hanging="720"/>
      </w:pPr>
    </w:p>
    <w:p w14:paraId="131D04B2" w14:textId="77777777" w:rsidR="003069AC" w:rsidRPr="00312B2B" w:rsidRDefault="003069AC" w:rsidP="00E732F3">
      <w:pPr>
        <w:ind w:left="720" w:hanging="720"/>
        <w:outlineLvl w:val="0"/>
      </w:pPr>
      <w:r w:rsidRPr="00312B2B">
        <w:t xml:space="preserve"> </w:t>
      </w:r>
      <w:r w:rsidRPr="00312B2B">
        <w:tab/>
        <w:t xml:space="preserve">Reprinted in J. S. Bruner, </w:t>
      </w:r>
      <w:r w:rsidRPr="00312B2B">
        <w:rPr>
          <w:i/>
        </w:rPr>
        <w:t>The relevance of education</w:t>
      </w:r>
      <w:r w:rsidRPr="00312B2B">
        <w:t>, New York: Norton, 1971.</w:t>
      </w:r>
    </w:p>
    <w:p w14:paraId="5B49E4D9" w14:textId="77777777" w:rsidR="003069AC" w:rsidRPr="00312B2B" w:rsidRDefault="003069AC" w:rsidP="00E732F3">
      <w:pPr>
        <w:ind w:left="720" w:hanging="720"/>
      </w:pPr>
    </w:p>
    <w:p w14:paraId="3CDD3DE9" w14:textId="77777777" w:rsidR="003069AC" w:rsidRPr="00312B2B" w:rsidRDefault="003069AC" w:rsidP="00E732F3">
      <w:pPr>
        <w:ind w:left="720" w:hanging="720"/>
        <w:outlineLvl w:val="0"/>
      </w:pPr>
      <w:r w:rsidRPr="00312B2B">
        <w:t xml:space="preserve"> </w:t>
      </w:r>
      <w:r w:rsidRPr="00312B2B">
        <w:tab/>
        <w:t xml:space="preserve">Reprinted in J. S. Bruner, </w:t>
      </w:r>
      <w:r w:rsidRPr="00312B2B">
        <w:rPr>
          <w:i/>
        </w:rPr>
        <w:t>Beyond the information given</w:t>
      </w:r>
      <w:r w:rsidRPr="00312B2B">
        <w:t>, New York: Norton, 1973.</w:t>
      </w:r>
    </w:p>
    <w:p w14:paraId="0E9CEEC3" w14:textId="77777777" w:rsidR="003069AC" w:rsidRPr="00312B2B" w:rsidRDefault="003069AC" w:rsidP="00E732F3">
      <w:pPr>
        <w:ind w:left="720" w:hanging="720"/>
      </w:pPr>
    </w:p>
    <w:p w14:paraId="35805D85" w14:textId="77777777" w:rsidR="003069AC" w:rsidRPr="00312B2B" w:rsidRDefault="003069AC" w:rsidP="00E732F3">
      <w:pPr>
        <w:ind w:left="720" w:hanging="720"/>
        <w:outlineLvl w:val="0"/>
      </w:pPr>
      <w:r w:rsidRPr="00312B2B">
        <w:t xml:space="preserve"> </w:t>
      </w:r>
      <w:r w:rsidRPr="00312B2B">
        <w:tab/>
        <w:t xml:space="preserve">Revised as "Language and learning," </w:t>
      </w:r>
      <w:r w:rsidRPr="00312B2B">
        <w:rPr>
          <w:i/>
        </w:rPr>
        <w:t>Psychology Today</w:t>
      </w:r>
      <w:r w:rsidRPr="00312B2B">
        <w:t xml:space="preserve">, 1971, </w:t>
      </w:r>
      <w:r w:rsidRPr="00312B2B">
        <w:rPr>
          <w:i/>
        </w:rPr>
        <w:t>5</w:t>
      </w:r>
      <w:r w:rsidRPr="00312B2B">
        <w:t>, 40-43, 74-79.</w:t>
      </w:r>
    </w:p>
    <w:p w14:paraId="18909761" w14:textId="77777777" w:rsidR="003069AC" w:rsidRPr="00312B2B" w:rsidRDefault="003069AC" w:rsidP="00E732F3">
      <w:pPr>
        <w:ind w:left="720" w:hanging="720"/>
      </w:pPr>
    </w:p>
    <w:p w14:paraId="7E0C1277" w14:textId="77777777" w:rsidR="003069AC" w:rsidRPr="00312B2B" w:rsidRDefault="003069AC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V. P. Clark, P. A. </w:t>
      </w:r>
      <w:proofErr w:type="spellStart"/>
      <w:r w:rsidRPr="00312B2B">
        <w:t>Escholz</w:t>
      </w:r>
      <w:proofErr w:type="spellEnd"/>
      <w:r w:rsidRPr="00312B2B">
        <w:t xml:space="preserve">, &amp; A. F. Rosa (Eds.), </w:t>
      </w:r>
      <w:r w:rsidRPr="00312B2B">
        <w:rPr>
          <w:i/>
        </w:rPr>
        <w:t xml:space="preserve">Language: </w:t>
      </w:r>
      <w:proofErr w:type="gramStart"/>
      <w:r w:rsidRPr="00312B2B">
        <w:rPr>
          <w:i/>
        </w:rPr>
        <w:t>Introductory  Readings</w:t>
      </w:r>
      <w:proofErr w:type="gramEnd"/>
      <w:r w:rsidRPr="00312B2B">
        <w:t>.  New York:  St. Martin's Press, 1972.</w:t>
      </w:r>
    </w:p>
    <w:p w14:paraId="302D6235" w14:textId="77777777" w:rsidR="003069AC" w:rsidRPr="00312B2B" w:rsidRDefault="003069AC" w:rsidP="00E732F3">
      <w:pPr>
        <w:ind w:left="720" w:hanging="720"/>
      </w:pPr>
      <w:r w:rsidRPr="00312B2B">
        <w:t xml:space="preserve"> </w:t>
      </w:r>
    </w:p>
    <w:p w14:paraId="581D5236" w14:textId="77777777" w:rsidR="003069AC" w:rsidRPr="00312B2B" w:rsidRDefault="003069AC" w:rsidP="00E732F3">
      <w:pPr>
        <w:ind w:left="720" w:hanging="720"/>
        <w:outlineLvl w:val="0"/>
      </w:pPr>
      <w:r w:rsidRPr="00312B2B">
        <w:t xml:space="preserve"> </w:t>
      </w:r>
      <w:r w:rsidRPr="00312B2B">
        <w:tab/>
        <w:t xml:space="preserve">Reprinted in </w:t>
      </w:r>
      <w:r w:rsidRPr="00312B2B">
        <w:rPr>
          <w:i/>
        </w:rPr>
        <w:t>Readings in Developmental Psychology Today</w:t>
      </w:r>
      <w:r w:rsidRPr="00312B2B">
        <w:t>, 2nd Edition, 1977.</w:t>
      </w:r>
    </w:p>
    <w:p w14:paraId="77E7BBFA" w14:textId="77777777" w:rsidR="003069AC" w:rsidRPr="00312B2B" w:rsidRDefault="003069AC" w:rsidP="00E732F3">
      <w:pPr>
        <w:ind w:left="720" w:hanging="720"/>
        <w:rPr>
          <w:rFonts w:eastAsia="Arial Unicode MS"/>
        </w:rPr>
      </w:pPr>
    </w:p>
    <w:p w14:paraId="4CAF5E2D" w14:textId="4954E46B" w:rsidR="003069AC" w:rsidRDefault="003069AC" w:rsidP="00E732F3">
      <w:pPr>
        <w:ind w:left="720" w:hanging="720"/>
      </w:pPr>
      <w:r w:rsidRPr="00312B2B">
        <w:t xml:space="preserve">Rosenthal, R., Kohn, P., Greenfield, P. M., &amp; </w:t>
      </w:r>
      <w:proofErr w:type="spellStart"/>
      <w:r w:rsidRPr="00312B2B">
        <w:t>Corota</w:t>
      </w:r>
      <w:proofErr w:type="spellEnd"/>
      <w:r w:rsidRPr="00312B2B">
        <w:t xml:space="preserve">, N. (1965).  Psychology of the scientist:   XIV, Experimenters' hypothesis - confirmation and mood as determinants of </w:t>
      </w:r>
      <w:proofErr w:type="gramStart"/>
      <w:r w:rsidRPr="00312B2B">
        <w:t>experimental  results</w:t>
      </w:r>
      <w:proofErr w:type="gramEnd"/>
      <w:r w:rsidRPr="00312B2B">
        <w:t xml:space="preserve">.  </w:t>
      </w:r>
      <w:r w:rsidRPr="00312B2B">
        <w:rPr>
          <w:i/>
        </w:rPr>
        <w:t>Perceptual and Motor Skills</w:t>
      </w:r>
      <w:r w:rsidRPr="00312B2B">
        <w:t xml:space="preserve">, </w:t>
      </w:r>
      <w:r w:rsidRPr="00312B2B">
        <w:rPr>
          <w:i/>
        </w:rPr>
        <w:t>20</w:t>
      </w:r>
      <w:r w:rsidRPr="00312B2B">
        <w:t>, 1237-1252.</w:t>
      </w:r>
    </w:p>
    <w:p w14:paraId="58CBB3B6" w14:textId="19BA3AF7" w:rsidR="006832DA" w:rsidRDefault="006832DA" w:rsidP="00E732F3">
      <w:pPr>
        <w:ind w:left="720" w:hanging="720"/>
      </w:pPr>
    </w:p>
    <w:p w14:paraId="1874D426" w14:textId="46954F69" w:rsidR="006832DA" w:rsidRPr="00312B2B" w:rsidRDefault="006832DA" w:rsidP="00E732F3">
      <w:pPr>
        <w:ind w:left="720" w:hanging="720"/>
      </w:pPr>
      <w:r w:rsidRPr="00312B2B">
        <w:t xml:space="preserve">Freedman, S. J. &amp; Marks, P. A. (1965).  Visual imagery produced by rhythmic photic stimulation: Personality correlates and phenomenology.  </w:t>
      </w:r>
      <w:r w:rsidRPr="00312B2B">
        <w:rPr>
          <w:i/>
        </w:rPr>
        <w:t>British Journal of Psychology</w:t>
      </w:r>
      <w:r w:rsidRPr="00312B2B">
        <w:t xml:space="preserve">, </w:t>
      </w:r>
      <w:r w:rsidRPr="00312B2B">
        <w:rPr>
          <w:i/>
        </w:rPr>
        <w:t>56</w:t>
      </w:r>
      <w:r w:rsidRPr="00312B2B">
        <w:t>, 95-112.</w:t>
      </w:r>
    </w:p>
    <w:p w14:paraId="663F56E7" w14:textId="77777777" w:rsidR="00897A18" w:rsidRDefault="00897A18" w:rsidP="00E732F3">
      <w:pPr>
        <w:outlineLvl w:val="0"/>
        <w:rPr>
          <w:sz w:val="32"/>
          <w:u w:val="single"/>
        </w:rPr>
      </w:pPr>
    </w:p>
    <w:p w14:paraId="4C10C04A" w14:textId="05BB2D59" w:rsidR="00B57057" w:rsidRDefault="00EE116C" w:rsidP="00E732F3">
      <w:pPr>
        <w:outlineLvl w:val="0"/>
        <w:rPr>
          <w:b/>
          <w:u w:val="single"/>
        </w:rPr>
      </w:pPr>
      <w:r>
        <w:rPr>
          <w:b/>
          <w:u w:val="single"/>
        </w:rPr>
        <w:t xml:space="preserve">Chapters for Edited </w:t>
      </w:r>
      <w:r w:rsidR="00B57057" w:rsidRPr="00AA3687">
        <w:rPr>
          <w:b/>
          <w:u w:val="single"/>
        </w:rPr>
        <w:t>Book</w:t>
      </w:r>
      <w:r>
        <w:rPr>
          <w:b/>
          <w:u w:val="single"/>
        </w:rPr>
        <w:t>s</w:t>
      </w:r>
      <w:r w:rsidR="00B57057" w:rsidRPr="00AA3687">
        <w:rPr>
          <w:b/>
          <w:u w:val="single"/>
        </w:rPr>
        <w:t xml:space="preserve"> </w:t>
      </w:r>
      <w:r>
        <w:rPr>
          <w:b/>
          <w:u w:val="single"/>
        </w:rPr>
        <w:t>and Handbooks</w:t>
      </w:r>
    </w:p>
    <w:p w14:paraId="78C7734A" w14:textId="169ED46C" w:rsidR="003634F1" w:rsidRDefault="003634F1" w:rsidP="00E732F3">
      <w:pPr>
        <w:outlineLvl w:val="0"/>
        <w:rPr>
          <w:b/>
          <w:u w:val="single"/>
        </w:rPr>
      </w:pPr>
    </w:p>
    <w:p w14:paraId="6647F47F" w14:textId="0C9CC9FD" w:rsidR="003634F1" w:rsidRPr="00172E6C" w:rsidRDefault="00D621CA" w:rsidP="00720251">
      <w:pPr>
        <w:ind w:left="720" w:hanging="720"/>
        <w:outlineLvl w:val="0"/>
        <w:rPr>
          <w:bCs/>
        </w:rPr>
      </w:pPr>
      <w:r w:rsidRPr="00172E6C">
        <w:rPr>
          <w:bCs/>
        </w:rPr>
        <w:t xml:space="preserve"> </w:t>
      </w:r>
      <w:r w:rsidR="00B027AC" w:rsidRPr="00EE6C1D">
        <w:rPr>
          <w:bCs/>
          <w:highlight w:val="yellow"/>
        </w:rPr>
        <w:t>Greenfield, P. M. (</w:t>
      </w:r>
      <w:r w:rsidR="00E74C0F" w:rsidRPr="00EE6C1D">
        <w:rPr>
          <w:bCs/>
          <w:highlight w:val="yellow"/>
        </w:rPr>
        <w:t>2025</w:t>
      </w:r>
      <w:r w:rsidR="00B027AC" w:rsidRPr="00EE6C1D">
        <w:rPr>
          <w:bCs/>
          <w:highlight w:val="yellow"/>
        </w:rPr>
        <w:t xml:space="preserve">). Back and forth with life: Development of a developmentalist. In F. Kessel (Ed.), </w:t>
      </w:r>
      <w:r w:rsidR="00B027AC" w:rsidRPr="00EE6C1D">
        <w:rPr>
          <w:bCs/>
          <w:i/>
          <w:iCs/>
          <w:highlight w:val="yellow"/>
        </w:rPr>
        <w:t>Pillars of developmental psychology.</w:t>
      </w:r>
    </w:p>
    <w:p w14:paraId="3D8DD982" w14:textId="77777777" w:rsidR="008B712D" w:rsidRPr="00172E6C" w:rsidRDefault="008B712D" w:rsidP="00E732F3">
      <w:pPr>
        <w:outlineLvl w:val="0"/>
        <w:rPr>
          <w:b/>
          <w:u w:val="single"/>
        </w:rPr>
      </w:pPr>
    </w:p>
    <w:p w14:paraId="27B2A644" w14:textId="597FD833" w:rsidR="009960E5" w:rsidRPr="009E5BA6" w:rsidRDefault="009960E5" w:rsidP="009960E5">
      <w:pPr>
        <w:ind w:left="720" w:hanging="720"/>
        <w:outlineLvl w:val="0"/>
        <w:rPr>
          <w:bCs/>
        </w:rPr>
      </w:pPr>
      <w:r w:rsidRPr="00172E6C">
        <w:rPr>
          <w:b/>
          <w:u w:val="single"/>
        </w:rPr>
        <w:t xml:space="preserve"> </w:t>
      </w:r>
      <w:r w:rsidRPr="00EE6C1D">
        <w:rPr>
          <w:bCs/>
          <w:highlight w:val="yellow"/>
        </w:rPr>
        <w:t xml:space="preserve">Greenfield, P. M. (2023). Social change and creativity change: How creative products and the nature of creativity differ in subsistence ecologies with high mortality and commercial </w:t>
      </w:r>
      <w:r w:rsidRPr="00EE6C1D">
        <w:rPr>
          <w:bCs/>
          <w:highlight w:val="yellow"/>
        </w:rPr>
        <w:lastRenderedPageBreak/>
        <w:t xml:space="preserve">ecologies with low mortality. In D.D. Preiss, M. Singer, &amp; J. C. Kaufman (Eds.), </w:t>
      </w:r>
      <w:r w:rsidRPr="00EE6C1D">
        <w:rPr>
          <w:bCs/>
          <w:i/>
          <w:iCs/>
          <w:highlight w:val="yellow"/>
        </w:rPr>
        <w:t xml:space="preserve">Creativity, innovation, and change across cultures </w:t>
      </w:r>
      <w:r w:rsidRPr="00EE6C1D">
        <w:rPr>
          <w:bCs/>
          <w:highlight w:val="yellow"/>
        </w:rPr>
        <w:t>(Pp. 315-362)</w:t>
      </w:r>
      <w:r w:rsidRPr="00EE6C1D">
        <w:rPr>
          <w:bCs/>
          <w:i/>
          <w:iCs/>
          <w:highlight w:val="yellow"/>
        </w:rPr>
        <w:t xml:space="preserve">. </w:t>
      </w:r>
      <w:r w:rsidRPr="00EE6C1D">
        <w:rPr>
          <w:bCs/>
          <w:highlight w:val="yellow"/>
        </w:rPr>
        <w:t>London: Macmillan Palgrave.</w:t>
      </w:r>
    </w:p>
    <w:p w14:paraId="0CE3CF1E" w14:textId="29493FBE" w:rsidR="006832DA" w:rsidRDefault="00172E6C" w:rsidP="00E732F3">
      <w:pPr>
        <w:outlineLvl w:val="0"/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</w:t>
      </w:r>
    </w:p>
    <w:p w14:paraId="3F5F8F90" w14:textId="1E75309D" w:rsidR="006832DA" w:rsidRPr="006832DA" w:rsidRDefault="006832DA" w:rsidP="00E732F3">
      <w:pPr>
        <w:outlineLvl w:val="0"/>
      </w:pPr>
      <w:proofErr w:type="spellStart"/>
      <w:r w:rsidRPr="006832DA">
        <w:t>Greeenfield</w:t>
      </w:r>
      <w:proofErr w:type="spellEnd"/>
      <w:r>
        <w:t xml:space="preserve">, P. M. (2019). </w:t>
      </w:r>
      <w:r w:rsidR="00EE116C">
        <w:t xml:space="preserve">Historical evolution of intelligence. </w:t>
      </w:r>
      <w:r>
        <w:t xml:space="preserve">In R. S. Sternberg, </w:t>
      </w:r>
      <w:r w:rsidR="00EE116C">
        <w:t xml:space="preserve">(Ed.), </w:t>
      </w:r>
      <w:r w:rsidR="00EE116C">
        <w:tab/>
      </w:r>
      <w:r w:rsidRPr="00184AAF">
        <w:rPr>
          <w:i/>
        </w:rPr>
        <w:t>Handbook of intelligence</w:t>
      </w:r>
      <w:r>
        <w:t xml:space="preserve"> (2nd edition)</w:t>
      </w:r>
      <w:r w:rsidR="00184AAF">
        <w:t xml:space="preserve"> (pp. 916-939)</w:t>
      </w:r>
      <w:r>
        <w:t>.</w:t>
      </w:r>
      <w:r w:rsidR="0002675F">
        <w:t xml:space="preserve"> Cambridge: Cambridge University </w:t>
      </w:r>
      <w:r w:rsidR="0002675F">
        <w:tab/>
        <w:t>Press.</w:t>
      </w:r>
    </w:p>
    <w:p w14:paraId="22DE41CE" w14:textId="438F384E" w:rsidR="00F22A63" w:rsidRDefault="00F22A63" w:rsidP="00E732F3">
      <w:pPr>
        <w:outlineLvl w:val="0"/>
        <w:rPr>
          <w:b/>
          <w:u w:val="single"/>
        </w:rPr>
      </w:pPr>
    </w:p>
    <w:p w14:paraId="5EC0D1CC" w14:textId="1E3FA82F" w:rsidR="00F91D53" w:rsidRPr="00E94625" w:rsidRDefault="00F91D53" w:rsidP="00F91D53">
      <w:pPr>
        <w:autoSpaceDE w:val="0"/>
        <w:autoSpaceDN w:val="0"/>
        <w:adjustRightInd w:val="0"/>
        <w:ind w:left="720" w:hanging="720"/>
        <w:rPr>
          <w:sz w:val="28"/>
          <w:szCs w:val="28"/>
        </w:rPr>
      </w:pPr>
      <w:r w:rsidRPr="00E94625">
        <w:t xml:space="preserve">Greenfield, P. M. (2019). Communication </w:t>
      </w:r>
      <w:r>
        <w:t>t</w:t>
      </w:r>
      <w:r w:rsidRPr="00E94625">
        <w:t xml:space="preserve">echnologies and </w:t>
      </w:r>
      <w:r>
        <w:t>s</w:t>
      </w:r>
      <w:r w:rsidRPr="00E94625">
        <w:t xml:space="preserve">ocial </w:t>
      </w:r>
      <w:r>
        <w:t>tr</w:t>
      </w:r>
      <w:r w:rsidRPr="00E94625">
        <w:t xml:space="preserve">ansformation: Their </w:t>
      </w:r>
      <w:r>
        <w:t>i</w:t>
      </w:r>
      <w:r w:rsidRPr="00E94625">
        <w:t xml:space="preserve">mpact on </w:t>
      </w:r>
      <w:r>
        <w:t>h</w:t>
      </w:r>
      <w:r w:rsidRPr="00E94625">
        <w:t xml:space="preserve">uman </w:t>
      </w:r>
      <w:r>
        <w:t>d</w:t>
      </w:r>
      <w:r w:rsidRPr="00E94625">
        <w:t xml:space="preserve">evelopment. In R. D. Parke &amp; G. H. Elder (Eds.) </w:t>
      </w:r>
      <w:r w:rsidRPr="00E94625">
        <w:rPr>
          <w:i/>
        </w:rPr>
        <w:t>Children in changing</w:t>
      </w:r>
      <w:r w:rsidRPr="00F22A63">
        <w:rPr>
          <w:i/>
        </w:rPr>
        <w:t xml:space="preserve"> worlds: Sociocultural and temporal perspectives</w:t>
      </w:r>
      <w:r>
        <w:rPr>
          <w:i/>
        </w:rPr>
        <w:t xml:space="preserve"> </w:t>
      </w:r>
      <w:r w:rsidRPr="00E94625">
        <w:t>(pp. 235-273).</w:t>
      </w:r>
      <w:r>
        <w:rPr>
          <w:i/>
        </w:rPr>
        <w:t xml:space="preserve"> </w:t>
      </w:r>
      <w:r w:rsidR="00BB647A">
        <w:t>Oxford</w:t>
      </w:r>
      <w:r>
        <w:t xml:space="preserve">: </w:t>
      </w:r>
      <w:r w:rsidR="00BB647A">
        <w:t xml:space="preserve">Oxford </w:t>
      </w:r>
      <w:r>
        <w:t>University Press.</w:t>
      </w:r>
    </w:p>
    <w:p w14:paraId="70C6ACA3" w14:textId="77777777" w:rsidR="00AF0E62" w:rsidRDefault="00AF0E62" w:rsidP="00E94625">
      <w:pPr>
        <w:ind w:left="720" w:hanging="720"/>
        <w:outlineLvl w:val="0"/>
        <w:rPr>
          <w:b/>
          <w:u w:val="single"/>
        </w:rPr>
      </w:pPr>
    </w:p>
    <w:p w14:paraId="121348AC" w14:textId="77777777" w:rsidR="00AF0E62" w:rsidRPr="004637F2" w:rsidRDefault="00AF0E62" w:rsidP="00AF0E62">
      <w:pPr>
        <w:widowControl w:val="0"/>
        <w:tabs>
          <w:tab w:val="left" w:pos="432"/>
        </w:tabs>
        <w:autoSpaceDE w:val="0"/>
        <w:autoSpaceDN w:val="0"/>
        <w:adjustRightInd w:val="0"/>
        <w:ind w:left="619" w:hanging="619"/>
      </w:pPr>
      <w:proofErr w:type="spellStart"/>
      <w:r>
        <w:t>Manago</w:t>
      </w:r>
      <w:proofErr w:type="spellEnd"/>
      <w:r>
        <w:t xml:space="preserve">, A. M., Guan, A. S., &amp; Greenfield, P. M. (2015). </w:t>
      </w:r>
      <w:r>
        <w:rPr>
          <w:lang w:eastAsia="ja-JP"/>
        </w:rPr>
        <w:t>New media, social change, and human development from adolescence through the transition to a</w:t>
      </w:r>
      <w:r w:rsidRPr="004637F2">
        <w:rPr>
          <w:lang w:eastAsia="ja-JP"/>
        </w:rPr>
        <w:t>dulthood.</w:t>
      </w:r>
      <w:r>
        <w:t xml:space="preserve"> In L. A. Jensen (Ed.), </w:t>
      </w:r>
      <w:r>
        <w:rPr>
          <w:i/>
        </w:rPr>
        <w:t xml:space="preserve">The Oxford handbook of human development and culture. </w:t>
      </w:r>
      <w:r>
        <w:t>Oxford: Oxford University Press.</w:t>
      </w:r>
    </w:p>
    <w:p w14:paraId="33AAF8FD" w14:textId="77777777" w:rsidR="004A5635" w:rsidRDefault="004A5635" w:rsidP="00E732F3">
      <w:pPr>
        <w:outlineLvl w:val="0"/>
        <w:rPr>
          <w:sz w:val="32"/>
          <w:u w:val="single"/>
        </w:rPr>
      </w:pPr>
    </w:p>
    <w:p w14:paraId="39ADB055" w14:textId="3322B9E9" w:rsidR="00B57057" w:rsidRDefault="004A5635" w:rsidP="00E732F3">
      <w:pPr>
        <w:widowControl w:val="0"/>
        <w:autoSpaceDE w:val="0"/>
        <w:autoSpaceDN w:val="0"/>
        <w:adjustRightInd w:val="0"/>
        <w:ind w:left="720" w:hanging="720"/>
      </w:pPr>
      <w:r>
        <w:t>Esau, P. C., Daley, C., D., Greenfield, P. M., &amp; Robles-</w:t>
      </w:r>
      <w:proofErr w:type="spellStart"/>
      <w:r>
        <w:t>Bodan</w:t>
      </w:r>
      <w:proofErr w:type="spellEnd"/>
      <w:r>
        <w:t xml:space="preserve">, F. J. (2013). Bridging cultures parent workshops: Developing cross-cultural harmony in schools serving Latino immigrant families. In G. Marsico, K. Komatsu, &amp; A. </w:t>
      </w:r>
      <w:proofErr w:type="spellStart"/>
      <w:r>
        <w:t>Iannaccone</w:t>
      </w:r>
      <w:proofErr w:type="spellEnd"/>
      <w:r>
        <w:t xml:space="preserve"> (Eds.). </w:t>
      </w:r>
      <w:r>
        <w:rPr>
          <w:i/>
        </w:rPr>
        <w:t xml:space="preserve">Crossing boundaries: </w:t>
      </w:r>
      <w:proofErr w:type="spellStart"/>
      <w:r>
        <w:rPr>
          <w:i/>
        </w:rPr>
        <w:t>Intercontextual</w:t>
      </w:r>
      <w:proofErr w:type="spellEnd"/>
      <w:r>
        <w:rPr>
          <w:i/>
        </w:rPr>
        <w:t xml:space="preserve"> dynamics between family and school</w:t>
      </w:r>
      <w:r w:rsidR="002548F7">
        <w:rPr>
          <w:iCs/>
        </w:rPr>
        <w:t xml:space="preserve"> (pp. 301-324)</w:t>
      </w:r>
      <w:r>
        <w:rPr>
          <w:i/>
        </w:rPr>
        <w:t xml:space="preserve">. </w:t>
      </w:r>
      <w:r>
        <w:t xml:space="preserve">For series </w:t>
      </w:r>
      <w:r>
        <w:rPr>
          <w:i/>
        </w:rPr>
        <w:t xml:space="preserve">Advances in Cultural Psychology, </w:t>
      </w:r>
      <w:r>
        <w:t xml:space="preserve">edited by J. </w:t>
      </w:r>
      <w:proofErr w:type="spellStart"/>
      <w:r>
        <w:t>Valsiner</w:t>
      </w:r>
      <w:proofErr w:type="spellEnd"/>
      <w:r>
        <w:t>. Charlotte, NC: Information Age Publishing</w:t>
      </w:r>
    </w:p>
    <w:p w14:paraId="45DE4795" w14:textId="77777777" w:rsidR="00D87454" w:rsidRPr="00312B2B" w:rsidRDefault="00D87454" w:rsidP="00E732F3">
      <w:pPr>
        <w:outlineLvl w:val="0"/>
        <w:rPr>
          <w:u w:val="single"/>
        </w:rPr>
      </w:pPr>
    </w:p>
    <w:p w14:paraId="7B6CFF1C" w14:textId="77777777" w:rsidR="00D87454" w:rsidRDefault="00D87454" w:rsidP="00E732F3">
      <w:pPr>
        <w:ind w:left="720" w:hanging="720"/>
        <w:outlineLvl w:val="0"/>
      </w:pPr>
      <w:r w:rsidRPr="00312B2B">
        <w:t xml:space="preserve">Greenfield, P. M. (2012). Social change and human development: An autobiographical journey. In M. Gelfand, Y.Y. Hong, &amp; CY Chiu (Eds.), </w:t>
      </w:r>
      <w:r w:rsidRPr="00312B2B">
        <w:rPr>
          <w:i/>
        </w:rPr>
        <w:t xml:space="preserve">Advances in culture and psychology, </w:t>
      </w:r>
      <w:r w:rsidRPr="00312B2B">
        <w:t>vol. 2. New York: Oxford University Press.</w:t>
      </w:r>
    </w:p>
    <w:p w14:paraId="21505A15" w14:textId="77777777" w:rsidR="00AF0E62" w:rsidRDefault="00AF0E62" w:rsidP="00E732F3">
      <w:pPr>
        <w:ind w:left="720" w:hanging="720"/>
        <w:outlineLvl w:val="0"/>
      </w:pPr>
    </w:p>
    <w:p w14:paraId="229CA34F" w14:textId="0EA77F15" w:rsidR="00AF0E62" w:rsidRPr="00312B2B" w:rsidRDefault="00AF0E62" w:rsidP="00E732F3">
      <w:pPr>
        <w:ind w:left="720" w:hanging="720"/>
        <w:outlineLvl w:val="0"/>
      </w:pPr>
      <w:r>
        <w:t xml:space="preserve">Subrahmanyam, K. &amp; Greenfield, P. (2012). Digital media and youth: Games, Internet, and development. In D. G. Singer &amp; J. L. Singer (Eds.), </w:t>
      </w:r>
      <w:r>
        <w:rPr>
          <w:i/>
        </w:rPr>
        <w:t xml:space="preserve">Handbook of children and the media </w:t>
      </w:r>
      <w:r>
        <w:t>(</w:t>
      </w:r>
      <w:r w:rsidRPr="00AF0E62">
        <w:t>2nd ed.</w:t>
      </w:r>
      <w:r>
        <w:t>)</w:t>
      </w:r>
      <w:r>
        <w:rPr>
          <w:i/>
        </w:rPr>
        <w:t xml:space="preserve"> </w:t>
      </w:r>
      <w:r>
        <w:t>(pp. 75-96).</w:t>
      </w:r>
    </w:p>
    <w:p w14:paraId="1F83C92A" w14:textId="77777777" w:rsidR="00D87454" w:rsidRPr="00312B2B" w:rsidRDefault="00D87454" w:rsidP="00E732F3">
      <w:pPr>
        <w:ind w:left="720" w:hanging="720"/>
        <w:outlineLvl w:val="0"/>
      </w:pPr>
    </w:p>
    <w:p w14:paraId="1DC90AA1" w14:textId="06BCB538" w:rsidR="00D87454" w:rsidRPr="00312B2B" w:rsidRDefault="00D87454" w:rsidP="00E732F3">
      <w:pPr>
        <w:widowControl w:val="0"/>
        <w:autoSpaceDE w:val="0"/>
        <w:autoSpaceDN w:val="0"/>
        <w:adjustRightInd w:val="0"/>
        <w:ind w:left="720" w:hanging="720"/>
        <w:rPr>
          <w:i/>
        </w:rPr>
      </w:pPr>
      <w:proofErr w:type="spellStart"/>
      <w:r w:rsidRPr="00312B2B">
        <w:t>Uhls</w:t>
      </w:r>
      <w:proofErr w:type="spellEnd"/>
      <w:r w:rsidRPr="00312B2B">
        <w:t xml:space="preserve">, Y. T., Espinoza, G., Greenfield, P., </w:t>
      </w:r>
      <w:proofErr w:type="spellStart"/>
      <w:r w:rsidRPr="00312B2B">
        <w:t>Subrahmanym</w:t>
      </w:r>
      <w:proofErr w:type="spellEnd"/>
      <w:r w:rsidRPr="00312B2B">
        <w:t xml:space="preserve">, K., &amp; </w:t>
      </w:r>
      <w:proofErr w:type="spellStart"/>
      <w:r w:rsidRPr="00312B2B">
        <w:t>Šmahel</w:t>
      </w:r>
      <w:proofErr w:type="spellEnd"/>
      <w:r w:rsidRPr="00312B2B">
        <w:t xml:space="preserve">, D. (2011). Internet and other interactive media. In B. B. Brown &amp; </w:t>
      </w:r>
      <w:proofErr w:type="spellStart"/>
      <w:proofErr w:type="gramStart"/>
      <w:r w:rsidRPr="00312B2B">
        <w:t>R.Silbereisen</w:t>
      </w:r>
      <w:proofErr w:type="spellEnd"/>
      <w:proofErr w:type="gramEnd"/>
      <w:r w:rsidRPr="00312B2B">
        <w:t xml:space="preserve"> (Eds.), </w:t>
      </w:r>
      <w:r w:rsidRPr="00312B2B">
        <w:rPr>
          <w:i/>
        </w:rPr>
        <w:t xml:space="preserve">Encyclopedia of Adolescence, </w:t>
      </w:r>
      <w:r w:rsidRPr="00312B2B">
        <w:t>Oxford: Elsevier.</w:t>
      </w:r>
      <w:r w:rsidRPr="00312B2B">
        <w:rPr>
          <w:i/>
        </w:rPr>
        <w:t xml:space="preserve"> </w:t>
      </w:r>
    </w:p>
    <w:p w14:paraId="44A98912" w14:textId="77777777" w:rsidR="00D87454" w:rsidRPr="00312B2B" w:rsidRDefault="00D87454" w:rsidP="00E732F3">
      <w:pPr>
        <w:widowControl w:val="0"/>
        <w:autoSpaceDE w:val="0"/>
        <w:autoSpaceDN w:val="0"/>
        <w:adjustRightInd w:val="0"/>
        <w:ind w:left="720" w:hanging="720"/>
        <w:rPr>
          <w:i/>
        </w:rPr>
      </w:pPr>
    </w:p>
    <w:p w14:paraId="36FC556D" w14:textId="1080CA49" w:rsidR="00D87454" w:rsidRDefault="00D87454" w:rsidP="00E732F3">
      <w:pPr>
        <w:ind w:left="720" w:hanging="720"/>
      </w:pPr>
      <w:r w:rsidRPr="00312B2B">
        <w:t xml:space="preserve">Subrahmanyam, K., &amp; Greenfield, P. (2011). Digital media and youth: Games, Internet, and development. In D. Singer &amp; J. Singer (Eds.), </w:t>
      </w:r>
      <w:r w:rsidRPr="00312B2B">
        <w:rPr>
          <w:i/>
        </w:rPr>
        <w:t>Handbook of children and the media</w:t>
      </w:r>
      <w:r w:rsidRPr="00312B2B">
        <w:t xml:space="preserve"> (2nd ed., pp. 75-96). Thousand Oaks, CA: Sage.</w:t>
      </w:r>
    </w:p>
    <w:p w14:paraId="5A644620" w14:textId="77777777" w:rsidR="004F1226" w:rsidRDefault="004F1226" w:rsidP="00E732F3">
      <w:pPr>
        <w:ind w:left="720" w:hanging="720"/>
      </w:pPr>
    </w:p>
    <w:p w14:paraId="53E310B1" w14:textId="3FCE8103" w:rsidR="004F1226" w:rsidRPr="00312B2B" w:rsidRDefault="004F1226" w:rsidP="00E732F3">
      <w:pPr>
        <w:ind w:left="720" w:hanging="720"/>
      </w:pPr>
      <w:r>
        <w:t xml:space="preserve">Greenfield, P. M. (2010).  Video games revisited. In R. </w:t>
      </w:r>
      <w:proofErr w:type="gramStart"/>
      <w:r>
        <w:t>Van</w:t>
      </w:r>
      <w:proofErr w:type="gramEnd"/>
      <w:r>
        <w:t xml:space="preserve"> Eck (Ed.), </w:t>
      </w:r>
      <w:r>
        <w:rPr>
          <w:i/>
        </w:rPr>
        <w:t xml:space="preserve">Gaming and cognition: Theories and practice from the learning sciences </w:t>
      </w:r>
      <w:r>
        <w:t>(pp</w:t>
      </w:r>
      <w:r>
        <w:rPr>
          <w:i/>
        </w:rPr>
        <w:t xml:space="preserve">. </w:t>
      </w:r>
      <w:r>
        <w:t>1-21). Hershey, PA: IGI Global.</w:t>
      </w:r>
      <w:r>
        <w:rPr>
          <w:i/>
        </w:rPr>
        <w:t xml:space="preserve"> </w:t>
      </w:r>
    </w:p>
    <w:p w14:paraId="096600EE" w14:textId="77777777" w:rsidR="00D87454" w:rsidRPr="00312B2B" w:rsidRDefault="00D87454" w:rsidP="00E732F3">
      <w:pPr>
        <w:ind w:right="192"/>
      </w:pPr>
    </w:p>
    <w:p w14:paraId="6CFC0ECE" w14:textId="77777777" w:rsidR="000B567F" w:rsidRPr="00312B2B" w:rsidRDefault="000B567F" w:rsidP="00E732F3">
      <w:pPr>
        <w:autoSpaceDE w:val="0"/>
        <w:autoSpaceDN w:val="0"/>
        <w:adjustRightInd w:val="0"/>
      </w:pPr>
      <w:r w:rsidRPr="00312B2B">
        <w:t xml:space="preserve">Rothstein-Fisch, C., Greenfield, P.M., Trumbull, E., Keller, H., &amp; Quiroz, B., (2010).    </w:t>
      </w:r>
    </w:p>
    <w:p w14:paraId="1CD0EF59" w14:textId="77777777" w:rsidR="000B567F" w:rsidRPr="00312B2B" w:rsidRDefault="000B567F" w:rsidP="00E732F3">
      <w:pPr>
        <w:autoSpaceDE w:val="0"/>
        <w:autoSpaceDN w:val="0"/>
        <w:adjustRightInd w:val="0"/>
        <w:ind w:left="720"/>
      </w:pPr>
      <w:r w:rsidRPr="00312B2B">
        <w:lastRenderedPageBreak/>
        <w:t xml:space="preserve">Uncovering the role of culture in learning, development, and education. In D.D. Preiss &amp; R.J. Sternberg (Eds.) </w:t>
      </w:r>
      <w:r w:rsidRPr="00312B2B">
        <w:rPr>
          <w:i/>
        </w:rPr>
        <w:t xml:space="preserve">Innovations in educational psychology: Perspectives on learning, teaching, and human development </w:t>
      </w:r>
      <w:r w:rsidRPr="00312B2B">
        <w:t>(pp. 269-294). New York: Springer.</w:t>
      </w:r>
    </w:p>
    <w:p w14:paraId="639E33D0" w14:textId="77777777" w:rsidR="00D87454" w:rsidRPr="00312B2B" w:rsidRDefault="00D87454" w:rsidP="00E732F3">
      <w:pPr>
        <w:autoSpaceDE w:val="0"/>
        <w:autoSpaceDN w:val="0"/>
        <w:adjustRightInd w:val="0"/>
        <w:ind w:left="720"/>
      </w:pPr>
    </w:p>
    <w:p w14:paraId="4736A4C1" w14:textId="77777777" w:rsidR="00D87454" w:rsidRPr="00312B2B" w:rsidRDefault="00D87454" w:rsidP="00E732F3">
      <w:pPr>
        <w:ind w:left="720" w:hanging="720"/>
      </w:pPr>
      <w:r w:rsidRPr="00312B2B">
        <w:t xml:space="preserve">Maynard, A. E. &amp; Greenfield, P. M. (2010). Maya dress and fashion in Chiapas. In M. B. </w:t>
      </w:r>
      <w:proofErr w:type="spellStart"/>
      <w:r w:rsidRPr="00312B2B">
        <w:t>Schevill</w:t>
      </w:r>
      <w:proofErr w:type="spellEnd"/>
      <w:r w:rsidRPr="00312B2B">
        <w:t xml:space="preserve"> (Ed</w:t>
      </w:r>
      <w:r w:rsidRPr="00312B2B">
        <w:rPr>
          <w:i/>
        </w:rPr>
        <w:t>.), Encyclopedia of world dress and fashion</w:t>
      </w:r>
      <w:r w:rsidRPr="00312B2B">
        <w:t>, vol. 2 (pp. 79-90). Oxford, England: Berg Publishers.</w:t>
      </w:r>
    </w:p>
    <w:p w14:paraId="165B5310" w14:textId="77777777" w:rsidR="00D87454" w:rsidRPr="00312B2B" w:rsidRDefault="00D87454" w:rsidP="00E732F3">
      <w:pPr>
        <w:ind w:left="720" w:hanging="720"/>
      </w:pPr>
    </w:p>
    <w:p w14:paraId="488E4336" w14:textId="37DD1B0D" w:rsidR="00D87454" w:rsidRPr="00312B2B" w:rsidRDefault="00D87454" w:rsidP="00E732F3">
      <w:pPr>
        <w:ind w:left="720" w:hanging="720"/>
      </w:pPr>
      <w:r w:rsidRPr="00312B2B">
        <w:t xml:space="preserve">Greenfield, P. M. (2009). Learning to weave in a Maya Community. In R. </w:t>
      </w:r>
      <w:proofErr w:type="spellStart"/>
      <w:proofErr w:type="gramStart"/>
      <w:r w:rsidRPr="00312B2B">
        <w:t>A.Shweder</w:t>
      </w:r>
      <w:proofErr w:type="spellEnd"/>
      <w:proofErr w:type="gramEnd"/>
      <w:r w:rsidRPr="00312B2B">
        <w:t xml:space="preserve"> (Ed.), </w:t>
      </w:r>
      <w:r w:rsidRPr="00312B2B">
        <w:rPr>
          <w:i/>
        </w:rPr>
        <w:t xml:space="preserve">The child: An encyclopedic companion </w:t>
      </w:r>
      <w:r w:rsidRPr="00312B2B">
        <w:t>(pp. 58-59)</w:t>
      </w:r>
      <w:r w:rsidRPr="00312B2B">
        <w:rPr>
          <w:i/>
        </w:rPr>
        <w:t xml:space="preserve">. </w:t>
      </w:r>
      <w:r w:rsidRPr="00312B2B">
        <w:t>Chicago: University of Chicago Press.</w:t>
      </w:r>
    </w:p>
    <w:p w14:paraId="14B54384" w14:textId="77777777" w:rsidR="00D87454" w:rsidRPr="00312B2B" w:rsidRDefault="00D87454" w:rsidP="00E732F3"/>
    <w:p w14:paraId="08EBCAB7" w14:textId="386394F8" w:rsidR="00D87454" w:rsidRPr="00312B2B" w:rsidRDefault="00D87454" w:rsidP="00E732F3">
      <w:pPr>
        <w:ind w:left="630" w:hanging="630"/>
      </w:pPr>
      <w:r w:rsidRPr="00312B2B">
        <w:t xml:space="preserve">Subrahmanyam, K. &amp; Greenfield, P. M.  (2009). Designing serious games for children and adolescents: What developmental psychology can teach us. In U. </w:t>
      </w:r>
      <w:proofErr w:type="spellStart"/>
      <w:r w:rsidRPr="00312B2B">
        <w:t>Ritterfeld</w:t>
      </w:r>
      <w:proofErr w:type="spellEnd"/>
      <w:r w:rsidRPr="00312B2B">
        <w:t xml:space="preserve">, M. Cody, &amp; P. </w:t>
      </w:r>
      <w:proofErr w:type="spellStart"/>
      <w:r w:rsidRPr="00312B2B">
        <w:t>Vorderer</w:t>
      </w:r>
      <w:proofErr w:type="spellEnd"/>
      <w:r w:rsidRPr="00312B2B">
        <w:t xml:space="preserve"> (Eds.), </w:t>
      </w:r>
      <w:r w:rsidRPr="00312B2B">
        <w:rPr>
          <w:i/>
        </w:rPr>
        <w:t xml:space="preserve">Serious games: Mechanisms and effects. </w:t>
      </w:r>
      <w:r w:rsidRPr="00312B2B">
        <w:t>New York: Routledge.</w:t>
      </w:r>
    </w:p>
    <w:p w14:paraId="58CC84F4" w14:textId="77777777" w:rsidR="00D87454" w:rsidRPr="00312B2B" w:rsidRDefault="00D87454" w:rsidP="00E732F3">
      <w:pPr>
        <w:ind w:left="630" w:hanging="630"/>
      </w:pPr>
    </w:p>
    <w:p w14:paraId="39156081" w14:textId="77777777" w:rsidR="00D87454" w:rsidRPr="00312B2B" w:rsidRDefault="00D87454" w:rsidP="00E732F3">
      <w:pPr>
        <w:ind w:left="720" w:hanging="720"/>
      </w:pPr>
      <w:r w:rsidRPr="00312B2B">
        <w:t xml:space="preserve">Greenfield, P. M. (2008).  Foreword to </w:t>
      </w:r>
      <w:r w:rsidRPr="00312B2B">
        <w:rPr>
          <w:i/>
        </w:rPr>
        <w:t xml:space="preserve">Reconceptualizing classroom management: Building on students' cultural strengths </w:t>
      </w:r>
      <w:r w:rsidRPr="00312B2B">
        <w:t>by C. Rothstein-Fisch &amp; E. Trumbull (pp. xi-xii).</w:t>
      </w:r>
      <w:r w:rsidRPr="00312B2B">
        <w:rPr>
          <w:i/>
        </w:rPr>
        <w:t xml:space="preserve">  </w:t>
      </w:r>
      <w:r w:rsidRPr="00312B2B">
        <w:t>Washington, DC: Association for Supervision and Curriculum Development</w:t>
      </w:r>
    </w:p>
    <w:p w14:paraId="042402DE" w14:textId="77777777" w:rsidR="00D87454" w:rsidRPr="00312B2B" w:rsidRDefault="00D87454" w:rsidP="00E732F3">
      <w:pPr>
        <w:ind w:left="720" w:hanging="720"/>
      </w:pPr>
    </w:p>
    <w:p w14:paraId="748EB57E" w14:textId="5F56C05D" w:rsidR="00D87454" w:rsidRPr="00312B2B" w:rsidRDefault="00D87454" w:rsidP="00E732F3">
      <w:pPr>
        <w:ind w:left="720" w:hanging="720"/>
        <w:rPr>
          <w:bCs/>
        </w:rPr>
      </w:pPr>
      <w:r w:rsidRPr="00312B2B">
        <w:rPr>
          <w:bCs/>
        </w:rPr>
        <w:t xml:space="preserve">Subrahmanyam, K. &amp; Greenfield, P. (2008). Media symbol systems and cognitive processes. In S. L. Calvert &amp; B. J. Wilson (Eds.), </w:t>
      </w:r>
      <w:r w:rsidRPr="00312B2B">
        <w:rPr>
          <w:bCs/>
          <w:i/>
        </w:rPr>
        <w:t xml:space="preserve">Blackwell handbook of child development and the media. </w:t>
      </w:r>
      <w:r w:rsidRPr="00312B2B">
        <w:rPr>
          <w:bCs/>
        </w:rPr>
        <w:t>Boston: Blackwell.</w:t>
      </w:r>
    </w:p>
    <w:p w14:paraId="21D5A17B" w14:textId="77777777" w:rsidR="00D87454" w:rsidRPr="00312B2B" w:rsidRDefault="00D87454" w:rsidP="00E732F3"/>
    <w:p w14:paraId="1BA0A528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Trumbull, E., Greenfield, P. M., Rothstein-Fisch, C., Quiroz, B. (2007). Bridging cultures in parent conferences: Implications for school psychology. In G. B. Esquivel, E. C. Lopez, &amp; S. G. </w:t>
      </w:r>
      <w:proofErr w:type="spellStart"/>
      <w:r w:rsidRPr="00312B2B">
        <w:rPr>
          <w:rFonts w:ascii="Times" w:hAnsi="Times"/>
        </w:rPr>
        <w:t>Nahari</w:t>
      </w:r>
      <w:proofErr w:type="spellEnd"/>
      <w:r w:rsidRPr="00312B2B">
        <w:rPr>
          <w:rFonts w:ascii="Times" w:hAnsi="Times"/>
        </w:rPr>
        <w:t xml:space="preserve"> (Eds.), </w:t>
      </w:r>
      <w:r w:rsidRPr="00312B2B">
        <w:rPr>
          <w:rFonts w:ascii="Times" w:hAnsi="Times"/>
          <w:i/>
        </w:rPr>
        <w:t xml:space="preserve">The handbook of multicultural school psychology. </w:t>
      </w:r>
      <w:r w:rsidRPr="00312B2B">
        <w:rPr>
          <w:rFonts w:ascii="Times" w:hAnsi="Times"/>
        </w:rPr>
        <w:t>Mahwah, NJ: Erlbaum.</w:t>
      </w:r>
    </w:p>
    <w:p w14:paraId="7CECAF38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</w:p>
    <w:p w14:paraId="1F0AE052" w14:textId="1E1E9A8F" w:rsidR="00D87454" w:rsidRPr="00312B2B" w:rsidRDefault="00D87454" w:rsidP="00E732F3">
      <w:pPr>
        <w:widowControl w:val="0"/>
        <w:autoSpaceDE w:val="0"/>
        <w:autoSpaceDN w:val="0"/>
        <w:adjustRightInd w:val="0"/>
        <w:ind w:left="720" w:hanging="720"/>
      </w:pPr>
      <w:r w:rsidRPr="00312B2B">
        <w:t xml:space="preserve">Steen, F. F., Greenfield, P. M., Davies, M-S, &amp; </w:t>
      </w:r>
      <w:proofErr w:type="spellStart"/>
      <w:r w:rsidRPr="00312B2B">
        <w:t>Tynes</w:t>
      </w:r>
      <w:proofErr w:type="spellEnd"/>
      <w:r w:rsidRPr="00312B2B">
        <w:t xml:space="preserve">, B. (2006).  What went wrong with the Sims Online: Cultural learning and barriers to identification in a Massive Multiplayer On-Line Role-Playing Game (MMOLRPG). In P. </w:t>
      </w:r>
      <w:proofErr w:type="spellStart"/>
      <w:r w:rsidRPr="00312B2B">
        <w:t>Vorderer</w:t>
      </w:r>
      <w:proofErr w:type="spellEnd"/>
      <w:r w:rsidRPr="00312B2B">
        <w:t xml:space="preserve"> &amp; J. Bryant (Eds.), </w:t>
      </w:r>
      <w:r w:rsidRPr="00312B2B">
        <w:rPr>
          <w:i/>
        </w:rPr>
        <w:t>Playing computer games – Motives, responses, and consequences</w:t>
      </w:r>
      <w:r w:rsidRPr="00312B2B">
        <w:t xml:space="preserve"> (pp.307-323)</w:t>
      </w:r>
      <w:r w:rsidRPr="00312B2B">
        <w:rPr>
          <w:i/>
        </w:rPr>
        <w:t xml:space="preserve">. </w:t>
      </w:r>
      <w:r w:rsidRPr="00312B2B">
        <w:t xml:space="preserve">Mahwah, NJ: Erlbaum. </w:t>
      </w:r>
    </w:p>
    <w:p w14:paraId="7F4C6FB2" w14:textId="77777777" w:rsidR="00D87454" w:rsidRPr="00312B2B" w:rsidRDefault="00D87454" w:rsidP="00E732F3">
      <w:pPr>
        <w:pStyle w:val="Title"/>
        <w:ind w:left="720" w:right="36" w:hanging="720"/>
        <w:jc w:val="left"/>
        <w:rPr>
          <w:rFonts w:ascii="Times" w:hAnsi="Times"/>
          <w:b w:val="0"/>
          <w:snapToGrid w:val="0"/>
        </w:rPr>
      </w:pPr>
    </w:p>
    <w:p w14:paraId="3265EB90" w14:textId="171C3392" w:rsidR="00D87454" w:rsidRPr="00312B2B" w:rsidRDefault="00D87454" w:rsidP="00E732F3">
      <w:pPr>
        <w:pStyle w:val="Title"/>
        <w:ind w:left="720" w:right="36" w:hanging="720"/>
        <w:jc w:val="left"/>
        <w:rPr>
          <w:rFonts w:ascii="Times" w:hAnsi="Times"/>
          <w:b w:val="0"/>
        </w:rPr>
      </w:pPr>
      <w:r w:rsidRPr="00312B2B">
        <w:rPr>
          <w:rFonts w:ascii="Times" w:hAnsi="Times"/>
          <w:b w:val="0"/>
          <w:snapToGrid w:val="0"/>
        </w:rPr>
        <w:t xml:space="preserve">Greenfield, P. M., Gross, E. F., Subrahmanyam, K., Suzuki, L. K., &amp; </w:t>
      </w:r>
      <w:proofErr w:type="spellStart"/>
      <w:r w:rsidRPr="00312B2B">
        <w:rPr>
          <w:rFonts w:ascii="Times" w:hAnsi="Times"/>
          <w:b w:val="0"/>
          <w:snapToGrid w:val="0"/>
        </w:rPr>
        <w:t>Tynes</w:t>
      </w:r>
      <w:proofErr w:type="spellEnd"/>
      <w:r w:rsidRPr="00312B2B">
        <w:rPr>
          <w:rFonts w:ascii="Times" w:hAnsi="Times"/>
          <w:b w:val="0"/>
          <w:snapToGrid w:val="0"/>
        </w:rPr>
        <w:t xml:space="preserve">, B.  (2006). </w:t>
      </w:r>
      <w:r w:rsidRPr="00312B2B">
        <w:rPr>
          <w:rFonts w:ascii="Times" w:hAnsi="Times"/>
          <w:b w:val="0"/>
        </w:rPr>
        <w:t xml:space="preserve">Teens on the Internet: interpersonal connection, identity, and information. In R. Kraut, M. </w:t>
      </w:r>
      <w:proofErr w:type="spellStart"/>
      <w:r w:rsidRPr="00312B2B">
        <w:rPr>
          <w:rFonts w:ascii="Times" w:hAnsi="Times"/>
          <w:b w:val="0"/>
        </w:rPr>
        <w:t>Brynin</w:t>
      </w:r>
      <w:proofErr w:type="spellEnd"/>
      <w:r w:rsidRPr="00312B2B">
        <w:rPr>
          <w:rFonts w:ascii="Times" w:hAnsi="Times"/>
          <w:b w:val="0"/>
        </w:rPr>
        <w:t xml:space="preserve">, &amp; S. </w:t>
      </w:r>
      <w:proofErr w:type="spellStart"/>
      <w:r w:rsidRPr="00312B2B">
        <w:rPr>
          <w:rFonts w:ascii="Times" w:hAnsi="Times"/>
          <w:b w:val="0"/>
        </w:rPr>
        <w:t>Kiesler</w:t>
      </w:r>
      <w:proofErr w:type="spellEnd"/>
      <w:r w:rsidRPr="00312B2B">
        <w:rPr>
          <w:rFonts w:ascii="Times" w:hAnsi="Times"/>
          <w:b w:val="0"/>
        </w:rPr>
        <w:t xml:space="preserve"> (Eds.), </w:t>
      </w:r>
      <w:r w:rsidRPr="00312B2B">
        <w:rPr>
          <w:rFonts w:ascii="Times" w:hAnsi="Times"/>
          <w:b w:val="0"/>
          <w:i/>
        </w:rPr>
        <w:t>New Information Technologies at Home:  The Domestic Impact of Computing and Telecommunications</w:t>
      </w:r>
      <w:r w:rsidRPr="00312B2B">
        <w:rPr>
          <w:rFonts w:ascii="Times" w:hAnsi="Times"/>
          <w:b w:val="0"/>
        </w:rPr>
        <w:t xml:space="preserve"> (pp.185-200)</w:t>
      </w:r>
      <w:r w:rsidRPr="00312B2B">
        <w:rPr>
          <w:rFonts w:ascii="Times" w:hAnsi="Times"/>
          <w:b w:val="0"/>
          <w:i/>
        </w:rPr>
        <w:t xml:space="preserve">. </w:t>
      </w:r>
      <w:r w:rsidRPr="00312B2B">
        <w:rPr>
          <w:rFonts w:ascii="Times" w:hAnsi="Times"/>
          <w:b w:val="0"/>
        </w:rPr>
        <w:t>Oxford University Press.</w:t>
      </w:r>
    </w:p>
    <w:p w14:paraId="0B0ABC5F" w14:textId="2FF336CA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Steen, F. F., Davies, M. S., </w:t>
      </w:r>
      <w:proofErr w:type="spellStart"/>
      <w:r w:rsidRPr="00312B2B">
        <w:rPr>
          <w:rFonts w:ascii="Times" w:hAnsi="Times"/>
        </w:rPr>
        <w:t>Tynes</w:t>
      </w:r>
      <w:proofErr w:type="spellEnd"/>
      <w:r w:rsidRPr="00312B2B">
        <w:rPr>
          <w:rFonts w:ascii="Times" w:hAnsi="Times"/>
        </w:rPr>
        <w:t xml:space="preserve">, B., &amp; Greenfield, P. M. (2006).  Digital dystopia: Player control and strategic innovation in The Sims Online. In R. Schroeder &amp; A.S. </w:t>
      </w:r>
      <w:proofErr w:type="spellStart"/>
      <w:r w:rsidRPr="00312B2B">
        <w:rPr>
          <w:rFonts w:ascii="Times" w:hAnsi="Times"/>
        </w:rPr>
        <w:t>Axelsson</w:t>
      </w:r>
      <w:proofErr w:type="spellEnd"/>
      <w:r w:rsidRPr="00312B2B">
        <w:rPr>
          <w:rFonts w:ascii="Times" w:hAnsi="Times"/>
        </w:rPr>
        <w:t xml:space="preserve"> (Eds.), </w:t>
      </w:r>
      <w:r w:rsidRPr="00312B2B">
        <w:rPr>
          <w:rFonts w:ascii="Times" w:hAnsi="Times"/>
          <w:i/>
        </w:rPr>
        <w:t>Avatars at work and play</w:t>
      </w:r>
      <w:r w:rsidRPr="00312B2B">
        <w:rPr>
          <w:rFonts w:ascii="Times" w:hAnsi="Times"/>
        </w:rPr>
        <w:t xml:space="preserve"> (pp. 247-273)</w:t>
      </w:r>
      <w:r w:rsidRPr="00312B2B">
        <w:rPr>
          <w:rFonts w:ascii="Times" w:hAnsi="Times"/>
          <w:i/>
        </w:rPr>
        <w:t xml:space="preserve">. </w:t>
      </w:r>
      <w:r w:rsidRPr="00312B2B">
        <w:rPr>
          <w:rFonts w:ascii="Times" w:hAnsi="Times"/>
        </w:rPr>
        <w:t>Springer.</w:t>
      </w:r>
    </w:p>
    <w:p w14:paraId="35E93FCF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</w:p>
    <w:p w14:paraId="5041C3FC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Greenfield, P. M. (2006). Applying developmental psychology to bridge cultures in the classroom. In S. I. Donaldson, D. E. Berger, &amp; K. </w:t>
      </w:r>
      <w:proofErr w:type="spellStart"/>
      <w:r w:rsidRPr="00312B2B">
        <w:rPr>
          <w:rFonts w:ascii="Times" w:hAnsi="Times"/>
        </w:rPr>
        <w:t>Pezdek</w:t>
      </w:r>
      <w:proofErr w:type="spellEnd"/>
      <w:r w:rsidRPr="00312B2B">
        <w:rPr>
          <w:rFonts w:ascii="Times" w:hAnsi="Times"/>
        </w:rPr>
        <w:t xml:space="preserve"> (Eds.), </w:t>
      </w:r>
      <w:r w:rsidRPr="00312B2B">
        <w:rPr>
          <w:rFonts w:ascii="Times" w:hAnsi="Times"/>
          <w:i/>
        </w:rPr>
        <w:t xml:space="preserve">Applied psychology: New frontiers and rewarding careers </w:t>
      </w:r>
      <w:r w:rsidRPr="00312B2B">
        <w:rPr>
          <w:rFonts w:ascii="Times" w:hAnsi="Times"/>
        </w:rPr>
        <w:t>(pp.135-152)</w:t>
      </w:r>
      <w:r w:rsidRPr="00312B2B">
        <w:rPr>
          <w:rFonts w:ascii="Times" w:hAnsi="Times"/>
          <w:i/>
        </w:rPr>
        <w:t xml:space="preserve">. </w:t>
      </w:r>
      <w:r w:rsidRPr="00312B2B">
        <w:rPr>
          <w:rFonts w:ascii="Times" w:hAnsi="Times"/>
        </w:rPr>
        <w:t>Mahwah, NJ: Erlbaum.</w:t>
      </w:r>
    </w:p>
    <w:p w14:paraId="060887F2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</w:p>
    <w:p w14:paraId="105409E3" w14:textId="2089B98D" w:rsidR="00D87454" w:rsidRPr="00312B2B" w:rsidRDefault="00D87454" w:rsidP="00E732F3">
      <w:pPr>
        <w:widowControl w:val="0"/>
        <w:autoSpaceDE w:val="0"/>
        <w:autoSpaceDN w:val="0"/>
        <w:adjustRightInd w:val="0"/>
        <w:ind w:left="720" w:hanging="720"/>
      </w:pPr>
      <w:r w:rsidRPr="00312B2B">
        <w:lastRenderedPageBreak/>
        <w:t xml:space="preserve">Greenfield, P. M. (2006). Implications of mirror neurons for the ontogeny and phylogeny of cultural processes: The examples of tools and language. In M. </w:t>
      </w:r>
      <w:proofErr w:type="spellStart"/>
      <w:r w:rsidRPr="00312B2B">
        <w:t>Arbib</w:t>
      </w:r>
      <w:proofErr w:type="spellEnd"/>
      <w:r w:rsidRPr="00312B2B">
        <w:t xml:space="preserve"> (Ed.), </w:t>
      </w:r>
      <w:r w:rsidRPr="00312B2B">
        <w:rPr>
          <w:i/>
        </w:rPr>
        <w:t xml:space="preserve">Action to language via the mirror neuron system </w:t>
      </w:r>
      <w:r w:rsidRPr="00312B2B">
        <w:t xml:space="preserve">(pp.501-533). Cambridge: Cambridge University Press, </w:t>
      </w:r>
    </w:p>
    <w:p w14:paraId="030BFB12" w14:textId="77777777" w:rsidR="00D87454" w:rsidRPr="00312B2B" w:rsidRDefault="00D87454" w:rsidP="00E732F3">
      <w:pPr>
        <w:widowControl w:val="0"/>
        <w:autoSpaceDE w:val="0"/>
        <w:autoSpaceDN w:val="0"/>
        <w:adjustRightInd w:val="0"/>
        <w:ind w:left="720" w:hanging="720"/>
      </w:pPr>
    </w:p>
    <w:p w14:paraId="7DAB9E74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Greenfield, P. M., Trumbull, E., Keller, H., Rothstein-Fisch, C., Suzuki, L., &amp; Quiroz, B. (2006). Cultural conceptions of learning and development. In P. Winne &amp; P. Alexander (Eds.), </w:t>
      </w:r>
      <w:r w:rsidRPr="00312B2B">
        <w:rPr>
          <w:rFonts w:ascii="Times" w:hAnsi="Times"/>
          <w:i/>
        </w:rPr>
        <w:t xml:space="preserve">Handbook of Educational Psychology, </w:t>
      </w:r>
      <w:r w:rsidRPr="00312B2B">
        <w:rPr>
          <w:rFonts w:ascii="Times" w:hAnsi="Times"/>
        </w:rPr>
        <w:t>2</w:t>
      </w:r>
      <w:r w:rsidRPr="00312B2B">
        <w:rPr>
          <w:rFonts w:ascii="Times" w:hAnsi="Times"/>
          <w:vertAlign w:val="superscript"/>
        </w:rPr>
        <w:t>nd</w:t>
      </w:r>
      <w:r w:rsidRPr="00312B2B">
        <w:rPr>
          <w:rFonts w:ascii="Times" w:hAnsi="Times"/>
        </w:rPr>
        <w:t xml:space="preserve"> ed. (pp.675-692)</w:t>
      </w:r>
      <w:r w:rsidRPr="00312B2B">
        <w:rPr>
          <w:rFonts w:ascii="Times" w:hAnsi="Times"/>
          <w:i/>
        </w:rPr>
        <w:t xml:space="preserve">. </w:t>
      </w:r>
      <w:r w:rsidRPr="00312B2B">
        <w:rPr>
          <w:rFonts w:ascii="Times" w:hAnsi="Times"/>
        </w:rPr>
        <w:t xml:space="preserve">Mahwah, NJ: Erlbaum. </w:t>
      </w:r>
    </w:p>
    <w:p w14:paraId="3BEABBD5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</w:p>
    <w:p w14:paraId="3734B651" w14:textId="77777777" w:rsidR="00D87454" w:rsidRPr="00312B2B" w:rsidRDefault="00D87454" w:rsidP="00E732F3">
      <w:pPr>
        <w:ind w:left="720" w:hanging="720"/>
        <w:rPr>
          <w:i/>
        </w:rPr>
      </w:pPr>
      <w:r w:rsidRPr="00312B2B">
        <w:t xml:space="preserve">Greenfield, P. M., Suzuki, L. K., &amp; Rothstein-Fisch, C.  (2006). Cultural pathways through human development.  In W. Damon (Series Editor) &amp; </w:t>
      </w:r>
      <w:proofErr w:type="spellStart"/>
      <w:r w:rsidRPr="00312B2B">
        <w:t>Iel</w:t>
      </w:r>
      <w:proofErr w:type="spellEnd"/>
      <w:r w:rsidRPr="00312B2B">
        <w:t xml:space="preserve"> &amp; K. A. </w:t>
      </w:r>
      <w:proofErr w:type="spellStart"/>
      <w:r w:rsidRPr="00312B2B">
        <w:t>Renninger</w:t>
      </w:r>
      <w:proofErr w:type="spellEnd"/>
      <w:r w:rsidRPr="00312B2B">
        <w:t xml:space="preserve"> (Vol. Eds.), </w:t>
      </w:r>
      <w:r w:rsidRPr="00312B2B">
        <w:rPr>
          <w:i/>
        </w:rPr>
        <w:t>Handbook of Child Psychology</w:t>
      </w:r>
      <w:r w:rsidRPr="00312B2B">
        <w:rPr>
          <w:u w:val="single"/>
        </w:rPr>
        <w:t xml:space="preserve"> </w:t>
      </w:r>
      <w:r w:rsidRPr="00312B2B">
        <w:t xml:space="preserve">(Sixth Edition), vol. 4: </w:t>
      </w:r>
      <w:r w:rsidRPr="00312B2B">
        <w:rPr>
          <w:i/>
        </w:rPr>
        <w:t xml:space="preserve">Child Psychology in Practice </w:t>
      </w:r>
      <w:r w:rsidRPr="00312B2B">
        <w:t>(pp. 655-699)</w:t>
      </w:r>
      <w:r w:rsidRPr="00312B2B">
        <w:rPr>
          <w:i/>
        </w:rPr>
        <w:t>.</w:t>
      </w:r>
    </w:p>
    <w:p w14:paraId="7C431664" w14:textId="77777777" w:rsidR="00D87454" w:rsidRPr="00312B2B" w:rsidRDefault="00D87454" w:rsidP="00E732F3">
      <w:pPr>
        <w:ind w:left="720" w:hanging="720"/>
        <w:rPr>
          <w:i/>
        </w:rPr>
      </w:pPr>
    </w:p>
    <w:p w14:paraId="34BEF9C8" w14:textId="5EA02BB7" w:rsidR="00D87454" w:rsidRPr="00312B2B" w:rsidRDefault="00D87454" w:rsidP="00E732F3">
      <w:pPr>
        <w:widowControl w:val="0"/>
        <w:autoSpaceDE w:val="0"/>
        <w:autoSpaceDN w:val="0"/>
        <w:adjustRightInd w:val="0"/>
        <w:ind w:left="720" w:hanging="720"/>
      </w:pPr>
      <w:r w:rsidRPr="00312B2B">
        <w:t xml:space="preserve">Greenfield, P. M. &amp; Lyn, H. (2006). Symbol combination in Pan:  Language, action, culture. In D. Washburn (Ed.), </w:t>
      </w:r>
      <w:r w:rsidRPr="00312B2B">
        <w:rPr>
          <w:i/>
        </w:rPr>
        <w:t xml:space="preserve">Primate perspectives on behavior and cognition </w:t>
      </w:r>
      <w:r w:rsidRPr="00312B2B">
        <w:t>(pp. 255-267). Washington, DC: American Psychological Association.</w:t>
      </w:r>
    </w:p>
    <w:p w14:paraId="1D814673" w14:textId="77777777" w:rsidR="00D87454" w:rsidRPr="00312B2B" w:rsidRDefault="00D87454" w:rsidP="00E732F3">
      <w:pPr>
        <w:ind w:left="720" w:hanging="720"/>
        <w:rPr>
          <w:i/>
        </w:rPr>
      </w:pPr>
    </w:p>
    <w:p w14:paraId="037866A0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  <w:color w:val="000000"/>
        </w:rPr>
      </w:pPr>
      <w:r w:rsidRPr="00312B2B">
        <w:rPr>
          <w:rFonts w:ascii="Times" w:hAnsi="Times"/>
          <w:color w:val="000000"/>
        </w:rPr>
        <w:t xml:space="preserve">Greenfield, P. M. (2005). Paradigms of cultural thought. In K. J. </w:t>
      </w:r>
      <w:proofErr w:type="spellStart"/>
      <w:r w:rsidRPr="00312B2B">
        <w:rPr>
          <w:rFonts w:ascii="Times" w:hAnsi="Times"/>
          <w:color w:val="000000"/>
        </w:rPr>
        <w:t>Holyoak</w:t>
      </w:r>
      <w:proofErr w:type="spellEnd"/>
      <w:r w:rsidRPr="00312B2B">
        <w:rPr>
          <w:rFonts w:ascii="Times" w:hAnsi="Times"/>
          <w:color w:val="000000"/>
        </w:rPr>
        <w:t xml:space="preserve"> &amp; R. G. Morrison (Eds.), </w:t>
      </w:r>
      <w:r w:rsidRPr="00312B2B">
        <w:rPr>
          <w:rFonts w:ascii="Times" w:hAnsi="Times"/>
          <w:i/>
          <w:color w:val="000000"/>
        </w:rPr>
        <w:t xml:space="preserve">Cambridge handbook of thinking and reasoning </w:t>
      </w:r>
      <w:r w:rsidRPr="00312B2B">
        <w:rPr>
          <w:rFonts w:ascii="Times" w:hAnsi="Times"/>
          <w:color w:val="000000"/>
        </w:rPr>
        <w:t>(pp. 663-682)</w:t>
      </w:r>
      <w:r w:rsidRPr="00312B2B">
        <w:rPr>
          <w:rFonts w:ascii="Times" w:hAnsi="Times"/>
          <w:i/>
          <w:color w:val="000000"/>
        </w:rPr>
        <w:t xml:space="preserve">. </w:t>
      </w:r>
      <w:r w:rsidRPr="00312B2B">
        <w:rPr>
          <w:rFonts w:ascii="Times" w:hAnsi="Times"/>
          <w:color w:val="000000"/>
        </w:rPr>
        <w:t>Cambridge, England: Cambridge University Press.</w:t>
      </w:r>
    </w:p>
    <w:p w14:paraId="3D05A81F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  <w:color w:val="000000"/>
        </w:rPr>
      </w:pPr>
    </w:p>
    <w:p w14:paraId="1D0F763F" w14:textId="41B9EEFC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Maynard, A. E., Subrahmanyam, K., &amp; Greenfield, P. M. (2005). Technology and the development of intelligence. In R. J. Sternberg &amp; D. Preiss (Eds.), </w:t>
      </w:r>
      <w:r w:rsidRPr="00312B2B">
        <w:rPr>
          <w:rFonts w:ascii="Times" w:hAnsi="Times"/>
          <w:i/>
        </w:rPr>
        <w:t xml:space="preserve">Intelligence and technology: The impact of tools on the nature and development of human </w:t>
      </w:r>
      <w:proofErr w:type="gramStart"/>
      <w:r w:rsidRPr="00312B2B">
        <w:rPr>
          <w:rFonts w:ascii="Times" w:hAnsi="Times"/>
          <w:i/>
        </w:rPr>
        <w:t xml:space="preserve">abilities  </w:t>
      </w:r>
      <w:r w:rsidRPr="00312B2B">
        <w:rPr>
          <w:rFonts w:ascii="Times" w:hAnsi="Times"/>
        </w:rPr>
        <w:t>(</w:t>
      </w:r>
      <w:proofErr w:type="gramEnd"/>
      <w:r w:rsidRPr="00312B2B">
        <w:rPr>
          <w:rFonts w:ascii="Times" w:hAnsi="Times"/>
        </w:rPr>
        <w:t>pp. 54-97)</w:t>
      </w:r>
      <w:r w:rsidRPr="00312B2B">
        <w:rPr>
          <w:rFonts w:ascii="Times" w:hAnsi="Times"/>
          <w:i/>
        </w:rPr>
        <w:t xml:space="preserve">. </w:t>
      </w:r>
      <w:r w:rsidRPr="00312B2B">
        <w:rPr>
          <w:rFonts w:ascii="Times" w:hAnsi="Times"/>
        </w:rPr>
        <w:t>Mahwah, NJ: Erlbaum.</w:t>
      </w:r>
    </w:p>
    <w:p w14:paraId="7537FF36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 </w:t>
      </w:r>
    </w:p>
    <w:p w14:paraId="0046C0E5" w14:textId="15121BC8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</w:rPr>
        <w:t xml:space="preserve">Maynard, A.E. &amp; Greenfield, P. M. (2005). Cultural teaching and learning: Processes, effects, and development of apprenticeship skills. In Z. </w:t>
      </w:r>
      <w:proofErr w:type="spellStart"/>
      <w:r w:rsidRPr="00312B2B">
        <w:rPr>
          <w:rFonts w:ascii="Times" w:hAnsi="Times"/>
        </w:rPr>
        <w:t>Bekerman</w:t>
      </w:r>
      <w:proofErr w:type="spellEnd"/>
      <w:r w:rsidRPr="00312B2B">
        <w:rPr>
          <w:rFonts w:ascii="Times" w:hAnsi="Times"/>
        </w:rPr>
        <w:t xml:space="preserve"> (Ed.), </w:t>
      </w:r>
      <w:r w:rsidRPr="00312B2B">
        <w:rPr>
          <w:rFonts w:ascii="Times" w:hAnsi="Times"/>
          <w:i/>
          <w:color w:val="000000"/>
        </w:rPr>
        <w:t xml:space="preserve">Learning in places: The informal education reader </w:t>
      </w:r>
      <w:r w:rsidRPr="00312B2B">
        <w:rPr>
          <w:rFonts w:ascii="Times" w:hAnsi="Times"/>
          <w:color w:val="000000"/>
        </w:rPr>
        <w:t>(pp. 139-162)</w:t>
      </w:r>
      <w:r w:rsidRPr="00312B2B">
        <w:rPr>
          <w:rFonts w:ascii="Times" w:hAnsi="Times"/>
          <w:i/>
          <w:color w:val="000000"/>
        </w:rPr>
        <w:t xml:space="preserve">.  </w:t>
      </w:r>
      <w:r w:rsidRPr="00312B2B">
        <w:rPr>
          <w:rFonts w:ascii="Times" w:hAnsi="Times"/>
        </w:rPr>
        <w:t>New York:  Peter Lang.</w:t>
      </w:r>
    </w:p>
    <w:p w14:paraId="3562B17D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</w:p>
    <w:p w14:paraId="263FC6E7" w14:textId="72C08026" w:rsidR="00D87454" w:rsidRPr="00312B2B" w:rsidRDefault="00D87454" w:rsidP="00E732F3">
      <w:pPr>
        <w:ind w:left="720" w:hanging="720"/>
        <w:rPr>
          <w:i/>
        </w:rPr>
      </w:pPr>
      <w:r w:rsidRPr="00312B2B">
        <w:t xml:space="preserve">Maynard, A. E. &amp; Greenfield, P. M.  (2005).  An </w:t>
      </w:r>
      <w:proofErr w:type="spellStart"/>
      <w:r w:rsidRPr="00312B2B">
        <w:t>ethnomodel</w:t>
      </w:r>
      <w:proofErr w:type="spellEnd"/>
      <w:r w:rsidRPr="00312B2B">
        <w:t xml:space="preserve"> of teaching and learning: Apprenticeship of </w:t>
      </w:r>
      <w:proofErr w:type="spellStart"/>
      <w:r w:rsidRPr="00312B2B">
        <w:t>Zinacantec</w:t>
      </w:r>
      <w:proofErr w:type="spellEnd"/>
      <w:r w:rsidRPr="00312B2B">
        <w:t xml:space="preserve"> Maya women’s tasks. </w:t>
      </w:r>
      <w:r w:rsidRPr="00312B2B">
        <w:rPr>
          <w:i/>
        </w:rPr>
        <w:t xml:space="preserve">Cultural models of learning in context: Families, peers, and schools </w:t>
      </w:r>
      <w:r w:rsidRPr="00312B2B">
        <w:t>(pp.75-103)</w:t>
      </w:r>
      <w:r w:rsidRPr="00312B2B">
        <w:rPr>
          <w:i/>
        </w:rPr>
        <w:t xml:space="preserve">. </w:t>
      </w:r>
      <w:r w:rsidRPr="00312B2B">
        <w:t xml:space="preserve">In </w:t>
      </w:r>
      <w:r w:rsidRPr="00312B2B">
        <w:rPr>
          <w:color w:val="000000"/>
        </w:rPr>
        <w:t>Maynard, A. E., &amp; Martini, M. I.  New York: Kluwer Academic/Plenum Press.</w:t>
      </w:r>
      <w:r w:rsidRPr="00312B2B">
        <w:rPr>
          <w:i/>
        </w:rPr>
        <w:t xml:space="preserve"> </w:t>
      </w:r>
    </w:p>
    <w:p w14:paraId="77BE6082" w14:textId="77777777" w:rsidR="00D87454" w:rsidRPr="00312B2B" w:rsidRDefault="00D87454" w:rsidP="00E732F3">
      <w:pPr>
        <w:pStyle w:val="level1"/>
        <w:spacing w:line="240" w:lineRule="auto"/>
        <w:ind w:left="720" w:hanging="720"/>
        <w:jc w:val="left"/>
        <w:rPr>
          <w:rFonts w:ascii="Times" w:hAnsi="Times"/>
          <w:i/>
        </w:rPr>
      </w:pPr>
      <w:r w:rsidRPr="00312B2B">
        <w:rPr>
          <w:rFonts w:ascii="Times" w:hAnsi="Times"/>
          <w:i/>
        </w:rPr>
        <w:t xml:space="preserve"> </w:t>
      </w:r>
    </w:p>
    <w:p w14:paraId="5D895E33" w14:textId="77777777" w:rsidR="00D87454" w:rsidRPr="00312B2B" w:rsidRDefault="00D87454" w:rsidP="00E732F3">
      <w:pPr>
        <w:ind w:left="720" w:right="-720" w:hanging="720"/>
      </w:pPr>
      <w:r w:rsidRPr="00312B2B">
        <w:t xml:space="preserve">Zambrano, I. &amp; Greenfield, P.  (2004).  </w:t>
      </w:r>
      <w:proofErr w:type="spellStart"/>
      <w:r w:rsidRPr="00312B2B">
        <w:t>Ethnoepistemologies</w:t>
      </w:r>
      <w:proofErr w:type="spellEnd"/>
      <w:r w:rsidRPr="00312B2B">
        <w:t xml:space="preserve"> at home and at school.  In R. J. Sternberg &amp; E. L. Grigorenko (Eds.), </w:t>
      </w:r>
      <w:r w:rsidRPr="00312B2B">
        <w:rPr>
          <w:i/>
        </w:rPr>
        <w:t>Culture and Competence: Contexts of Life Success</w:t>
      </w:r>
      <w:r w:rsidRPr="00312B2B">
        <w:t xml:space="preserve"> (pp. 251-272).  Washington, DC: American Psychological Association.</w:t>
      </w:r>
    </w:p>
    <w:p w14:paraId="79EFB7D8" w14:textId="77777777" w:rsidR="00D87454" w:rsidRPr="00312B2B" w:rsidRDefault="00D87454" w:rsidP="00E732F3">
      <w:pPr>
        <w:ind w:left="720" w:right="-720" w:hanging="720"/>
      </w:pPr>
    </w:p>
    <w:p w14:paraId="7C6CDA31" w14:textId="77777777" w:rsidR="00D87454" w:rsidRPr="00312B2B" w:rsidRDefault="00D87454" w:rsidP="00E732F3">
      <w:pPr>
        <w:ind w:left="720" w:right="-720" w:hanging="720"/>
        <w:rPr>
          <w:i/>
        </w:rPr>
      </w:pPr>
      <w:r w:rsidRPr="00312B2B">
        <w:t xml:space="preserve">Greenfield, P. M. &amp; Keller (2004). H. Cultural psychology, </w:t>
      </w:r>
      <w:r w:rsidRPr="00312B2B">
        <w:rPr>
          <w:i/>
        </w:rPr>
        <w:t xml:space="preserve">Encyclopedia of applied psychology, </w:t>
      </w:r>
      <w:r w:rsidRPr="00312B2B">
        <w:t>Vol. 1 (pp. 545-553)</w:t>
      </w:r>
      <w:r w:rsidRPr="00312B2B">
        <w:rPr>
          <w:i/>
        </w:rPr>
        <w:t xml:space="preserve">. </w:t>
      </w:r>
      <w:r w:rsidRPr="00312B2B">
        <w:t xml:space="preserve"> Dublin: </w:t>
      </w:r>
      <w:proofErr w:type="gramStart"/>
      <w:r w:rsidRPr="00312B2B">
        <w:t>Elsevier</w:t>
      </w:r>
      <w:r w:rsidRPr="00312B2B">
        <w:rPr>
          <w:i/>
        </w:rPr>
        <w:t xml:space="preserve"> .</w:t>
      </w:r>
      <w:proofErr w:type="gramEnd"/>
    </w:p>
    <w:p w14:paraId="76FB8C66" w14:textId="77777777" w:rsidR="00D87454" w:rsidRPr="00312B2B" w:rsidRDefault="00D87454" w:rsidP="00E732F3">
      <w:pPr>
        <w:tabs>
          <w:tab w:val="left" w:pos="720"/>
          <w:tab w:val="left" w:pos="1620"/>
          <w:tab w:val="left" w:pos="2160"/>
        </w:tabs>
        <w:ind w:left="720" w:hanging="720"/>
        <w:rPr>
          <w:i/>
        </w:rPr>
      </w:pPr>
    </w:p>
    <w:p w14:paraId="2B4615F9" w14:textId="77777777" w:rsidR="00D87454" w:rsidRPr="00312B2B" w:rsidRDefault="00D87454" w:rsidP="00E732F3">
      <w:pPr>
        <w:tabs>
          <w:tab w:val="left" w:pos="720"/>
          <w:tab w:val="left" w:pos="1620"/>
          <w:tab w:val="left" w:pos="2160"/>
        </w:tabs>
        <w:ind w:left="720" w:hanging="720"/>
      </w:pPr>
      <w:r w:rsidRPr="00312B2B">
        <w:t xml:space="preserve">Greenfield, P. M., Maynard, A. E., Suzuki, L., &amp; Keller, H. (2004). Culture and life-span development, </w:t>
      </w:r>
      <w:r w:rsidRPr="00312B2B">
        <w:rPr>
          <w:i/>
        </w:rPr>
        <w:t>Encyclopedia of applied psychology,</w:t>
      </w:r>
      <w:r w:rsidRPr="00312B2B">
        <w:t xml:space="preserve"> Vol. 2 (pp. 567-574).   Dublin: Elsevier.</w:t>
      </w:r>
    </w:p>
    <w:p w14:paraId="3AC5C11B" w14:textId="77777777" w:rsidR="00D87454" w:rsidRPr="00312B2B" w:rsidRDefault="00D87454" w:rsidP="00E732F3">
      <w:pPr>
        <w:tabs>
          <w:tab w:val="left" w:pos="720"/>
          <w:tab w:val="left" w:pos="1620"/>
          <w:tab w:val="left" w:pos="2160"/>
        </w:tabs>
        <w:ind w:left="720" w:hanging="720"/>
      </w:pPr>
    </w:p>
    <w:p w14:paraId="4F8E05DE" w14:textId="5E01305B" w:rsidR="00D87454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  <w:r w:rsidRPr="00312B2B">
        <w:rPr>
          <w:rFonts w:ascii="Times" w:hAnsi="Times"/>
          <w:color w:val="000000"/>
        </w:rPr>
        <w:t xml:space="preserve">Greenfield, P. M. (2004). Culture and learning. In C. Casey &amp; R. Edgerton (Eds.), </w:t>
      </w:r>
      <w:r w:rsidRPr="00312B2B">
        <w:rPr>
          <w:rFonts w:ascii="Times" w:hAnsi="Times"/>
        </w:rPr>
        <w:t xml:space="preserve">A </w:t>
      </w:r>
      <w:r w:rsidRPr="00312B2B">
        <w:rPr>
          <w:rFonts w:ascii="Times" w:hAnsi="Times"/>
          <w:i/>
        </w:rPr>
        <w:t xml:space="preserve">companion to psychological anthropology:  Modernity and psychocultural change. </w:t>
      </w:r>
      <w:r w:rsidRPr="00312B2B">
        <w:rPr>
          <w:rFonts w:ascii="Times" w:hAnsi="Times"/>
        </w:rPr>
        <w:t>Oxford.</w:t>
      </w:r>
    </w:p>
    <w:p w14:paraId="0B9252A5" w14:textId="77777777" w:rsidR="00FD67A5" w:rsidRDefault="00FD67A5" w:rsidP="00FD67A5">
      <w:pPr>
        <w:ind w:left="-1530" w:right="-720"/>
      </w:pPr>
      <w:r>
        <w:tab/>
      </w:r>
      <w:r>
        <w:tab/>
      </w:r>
      <w:r>
        <w:tab/>
      </w:r>
    </w:p>
    <w:p w14:paraId="54D35326" w14:textId="263B57A3" w:rsidR="00FD67A5" w:rsidRPr="00C95D9D" w:rsidRDefault="00FD67A5" w:rsidP="00FD67A5">
      <w:pPr>
        <w:ind w:left="-1530" w:right="-720"/>
      </w:pPr>
      <w:r>
        <w:tab/>
      </w:r>
      <w:r>
        <w:tab/>
      </w:r>
      <w:r>
        <w:tab/>
      </w:r>
      <w:del w:id="3" w:author="Aiya Wang" w:date="2025-04-16T22:13:00Z">
        <w:r w:rsidR="00E54D1C" w:rsidDel="0003171F">
          <w:tab/>
        </w:r>
      </w:del>
      <w:del w:id="4" w:author="Aiya Wang" w:date="2025-04-16T22:12:00Z">
        <w:r w:rsidR="00E54D1C" w:rsidDel="0003171F">
          <w:tab/>
          <w:delText xml:space="preserve"> </w:delText>
        </w:r>
        <w:r w:rsidR="00E54D1C" w:rsidDel="0003171F">
          <w:tab/>
        </w:r>
        <w:r w:rsidR="00E54D1C" w:rsidDel="0003171F">
          <w:tab/>
        </w:r>
        <w:r w:rsidR="00E54D1C" w:rsidDel="0003171F">
          <w:tab/>
        </w:r>
        <w:r w:rsidR="00E54D1C" w:rsidDel="0003171F">
          <w:tab/>
          <w:delText xml:space="preserve"> </w:delText>
        </w:r>
        <w:r w:rsidR="00E54D1C" w:rsidDel="0003171F">
          <w:tab/>
        </w:r>
      </w:del>
      <w:r>
        <w:t xml:space="preserve">Maynard, A. E. &amp; Greenfield, P. M. (2003). Implicit cognitive development in cultural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E54D1C">
        <w:t xml:space="preserve">                         </w:t>
      </w:r>
      <w:r>
        <w:t xml:space="preserve">tools and children. </w:t>
      </w:r>
      <w:r>
        <w:rPr>
          <w:i/>
        </w:rPr>
        <w:t xml:space="preserve">Cognitive Development, 18, </w:t>
      </w:r>
      <w:r>
        <w:t>489-510.</w:t>
      </w:r>
    </w:p>
    <w:p w14:paraId="1684066B" w14:textId="77777777" w:rsidR="00D87454" w:rsidRPr="00312B2B" w:rsidRDefault="00D87454" w:rsidP="00E732F3">
      <w:pPr>
        <w:pStyle w:val="NormalWeb"/>
        <w:spacing w:before="0" w:beforeAutospacing="0" w:after="0" w:afterAutospacing="0"/>
        <w:ind w:left="720" w:hanging="720"/>
        <w:rPr>
          <w:rFonts w:ascii="Times" w:hAnsi="Times"/>
        </w:rPr>
      </w:pPr>
    </w:p>
    <w:p w14:paraId="61F6F882" w14:textId="66B2F7FF" w:rsidR="00D87454" w:rsidRPr="00312B2B" w:rsidRDefault="00D87454" w:rsidP="00E732F3">
      <w:pPr>
        <w:ind w:left="720" w:right="-720" w:hanging="720"/>
      </w:pPr>
      <w:proofErr w:type="spellStart"/>
      <w:r w:rsidRPr="00312B2B">
        <w:t>Lutkehaus</w:t>
      </w:r>
      <w:proofErr w:type="spellEnd"/>
      <w:r w:rsidRPr="00312B2B">
        <w:t xml:space="preserve">, N. </w:t>
      </w:r>
      <w:proofErr w:type="gramStart"/>
      <w:r w:rsidRPr="00312B2B">
        <w:t>&amp;  Greenfield</w:t>
      </w:r>
      <w:proofErr w:type="gramEnd"/>
      <w:r w:rsidRPr="00312B2B">
        <w:t xml:space="preserve">, P. (2003). From </w:t>
      </w:r>
      <w:r w:rsidRPr="00312B2B">
        <w:rPr>
          <w:i/>
        </w:rPr>
        <w:t>The process of education</w:t>
      </w:r>
      <w:r w:rsidRPr="00312B2B">
        <w:rPr>
          <w:u w:val="single"/>
        </w:rPr>
        <w:t xml:space="preserve"> </w:t>
      </w:r>
      <w:r w:rsidRPr="00312B2B">
        <w:t xml:space="preserve">to </w:t>
      </w:r>
      <w:proofErr w:type="gramStart"/>
      <w:r w:rsidRPr="00312B2B">
        <w:rPr>
          <w:i/>
        </w:rPr>
        <w:t>The</w:t>
      </w:r>
      <w:proofErr w:type="gramEnd"/>
      <w:r w:rsidRPr="00312B2B">
        <w:rPr>
          <w:i/>
        </w:rPr>
        <w:t xml:space="preserve"> culture of education</w:t>
      </w:r>
      <w:r w:rsidRPr="00312B2B">
        <w:rPr>
          <w:u w:val="single"/>
        </w:rPr>
        <w:t>:</w:t>
      </w:r>
      <w:r w:rsidRPr="00312B2B">
        <w:t xml:space="preserve">  an intellectual biography of Jerome Bruner's contributions to education.  In B. J. Zimmerman &amp; D.H. Schunk (Eds</w:t>
      </w:r>
      <w:r w:rsidRPr="00312B2B">
        <w:rPr>
          <w:i/>
          <w:u w:val="single"/>
        </w:rPr>
        <w:t xml:space="preserve">.). </w:t>
      </w:r>
      <w:r w:rsidRPr="00312B2B">
        <w:rPr>
          <w:i/>
        </w:rPr>
        <w:t>Educational psychology: A century of contributions</w:t>
      </w:r>
      <w:r w:rsidRPr="00312B2B">
        <w:t>.</w:t>
      </w:r>
      <w:r w:rsidR="00CF7CCB">
        <w:t xml:space="preserve"> </w:t>
      </w:r>
      <w:proofErr w:type="spellStart"/>
      <w:r w:rsidR="00CF7CCB">
        <w:t>s</w:t>
      </w:r>
      <w:r w:rsidRPr="00312B2B">
        <w:t>Mahwah</w:t>
      </w:r>
      <w:proofErr w:type="spellEnd"/>
      <w:r w:rsidRPr="00312B2B">
        <w:t>, NJ: Erlbaum.</w:t>
      </w:r>
    </w:p>
    <w:p w14:paraId="5AA8718F" w14:textId="77777777" w:rsidR="00D87454" w:rsidRPr="00312B2B" w:rsidRDefault="00D87454" w:rsidP="00E732F3">
      <w:pPr>
        <w:ind w:left="720" w:right="-720" w:hanging="720"/>
      </w:pPr>
    </w:p>
    <w:p w14:paraId="0B196F17" w14:textId="77777777" w:rsidR="00D87454" w:rsidRPr="00312B2B" w:rsidRDefault="00D87454" w:rsidP="00E732F3">
      <w:pPr>
        <w:ind w:left="720" w:hanging="720"/>
        <w:outlineLvl w:val="0"/>
      </w:pPr>
      <w:r w:rsidRPr="00312B2B">
        <w:t xml:space="preserve">Greenfield, P. M., Davis, H. Suzuki, L., &amp; </w:t>
      </w:r>
      <w:proofErr w:type="spellStart"/>
      <w:r w:rsidRPr="00312B2B">
        <w:t>Boutakidis</w:t>
      </w:r>
      <w:proofErr w:type="spellEnd"/>
      <w:r w:rsidRPr="00312B2B">
        <w:t>, I.  (2002). Understanding</w:t>
      </w:r>
    </w:p>
    <w:p w14:paraId="69C78DA9" w14:textId="77777777" w:rsidR="00D87454" w:rsidRPr="00312B2B" w:rsidRDefault="00D87454" w:rsidP="00E732F3">
      <w:pPr>
        <w:ind w:left="720"/>
      </w:pPr>
      <w:r w:rsidRPr="00312B2B">
        <w:t xml:space="preserve">intercultural relations on multiethnic high school sports teams.  In M. Gatz, M. A. Messner, &amp; S. Ball-Rokeach (Eds.), </w:t>
      </w:r>
      <w:r w:rsidRPr="00312B2B">
        <w:rPr>
          <w:i/>
        </w:rPr>
        <w:t xml:space="preserve">Paradoxes of youth and sport </w:t>
      </w:r>
      <w:r w:rsidRPr="00312B2B">
        <w:t>(pp. 141-157). Albany: SUNY Press.</w:t>
      </w:r>
    </w:p>
    <w:p w14:paraId="2792711A" w14:textId="77777777" w:rsidR="00D87454" w:rsidRPr="00312B2B" w:rsidRDefault="00D87454" w:rsidP="00E732F3">
      <w:pPr>
        <w:ind w:left="720"/>
      </w:pPr>
    </w:p>
    <w:p w14:paraId="3809AAB8" w14:textId="77777777" w:rsidR="00D87454" w:rsidRPr="00312B2B" w:rsidRDefault="00D87454" w:rsidP="00E732F3">
      <w:pPr>
        <w:ind w:left="720" w:hanging="720"/>
      </w:pPr>
      <w:r w:rsidRPr="00312B2B">
        <w:t xml:space="preserve">Greenfield, P. M. (2002). The mutual definition of culture and biology in development. In H. Keller, Y. H. </w:t>
      </w:r>
      <w:proofErr w:type="spellStart"/>
      <w:r w:rsidRPr="00312B2B">
        <w:t>Poortinga</w:t>
      </w:r>
      <w:proofErr w:type="spellEnd"/>
      <w:r w:rsidRPr="00312B2B">
        <w:t xml:space="preserve">, &amp; A. </w:t>
      </w:r>
      <w:proofErr w:type="spellStart"/>
      <w:r w:rsidRPr="00312B2B">
        <w:t>Scholmerich</w:t>
      </w:r>
      <w:proofErr w:type="spellEnd"/>
      <w:r w:rsidRPr="00312B2B">
        <w:t xml:space="preserve"> (Eds.), </w:t>
      </w:r>
      <w:r w:rsidRPr="00312B2B">
        <w:rPr>
          <w:i/>
        </w:rPr>
        <w:t xml:space="preserve">Between culture and biology: Perspectives on ontogenetic development. </w:t>
      </w:r>
      <w:r w:rsidRPr="00312B2B">
        <w:t>Cambridge: Cambridge University Press.</w:t>
      </w:r>
    </w:p>
    <w:p w14:paraId="65E71821" w14:textId="77777777" w:rsidR="00D87454" w:rsidRPr="00312B2B" w:rsidRDefault="00D87454" w:rsidP="00E732F3">
      <w:pPr>
        <w:ind w:left="720" w:right="-720" w:hanging="720"/>
      </w:pPr>
    </w:p>
    <w:p w14:paraId="6D95882C" w14:textId="6EA90B51" w:rsidR="00D87454" w:rsidRPr="00312B2B" w:rsidRDefault="00D87454" w:rsidP="00E732F3">
      <w:pPr>
        <w:ind w:left="720" w:hanging="720"/>
        <w:rPr>
          <w:color w:val="000000"/>
        </w:rPr>
      </w:pPr>
      <w:r w:rsidRPr="00312B2B">
        <w:t xml:space="preserve">Subrahmanyam, K. Kraut, R., Greenfield, P., &amp; Gross, E. (2001). New forms of electronic media: The impact of interactive games and the Internet on cognition, socialization, and behavior. In Singer, D. G., &amp; Singer, J. L. (Eds.)  </w:t>
      </w:r>
      <w:r w:rsidRPr="00312B2B">
        <w:rPr>
          <w:i/>
        </w:rPr>
        <w:t>Handbook of Children’s Media</w:t>
      </w:r>
      <w:r w:rsidRPr="00312B2B">
        <w:t xml:space="preserve">. (pp. </w:t>
      </w:r>
      <w:r w:rsidRPr="00312B2B">
        <w:rPr>
          <w:color w:val="000000"/>
        </w:rPr>
        <w:t>73-99). Thousand Oaks, CA: Sage Publications, Inc.</w:t>
      </w:r>
    </w:p>
    <w:p w14:paraId="1C95E630" w14:textId="77777777" w:rsidR="00D87454" w:rsidRPr="00312B2B" w:rsidRDefault="00D87454" w:rsidP="00E732F3">
      <w:pPr>
        <w:ind w:left="720" w:hanging="720"/>
      </w:pPr>
      <w:r w:rsidRPr="00312B2B">
        <w:t xml:space="preserve"> </w:t>
      </w:r>
    </w:p>
    <w:p w14:paraId="3DAC8FFC" w14:textId="77777777" w:rsidR="00D87454" w:rsidRPr="00312B2B" w:rsidRDefault="00D87454" w:rsidP="00E732F3">
      <w:pPr>
        <w:ind w:left="720" w:hanging="720"/>
      </w:pPr>
      <w:r w:rsidRPr="00312B2B">
        <w:t xml:space="preserve">Greenfield, P. M. &amp; Suzuki, L. K. (2001).  Culture and parenthood. In J. C. Westman (Ed.) </w:t>
      </w:r>
      <w:r w:rsidRPr="00312B2B">
        <w:rPr>
          <w:i/>
        </w:rPr>
        <w:t xml:space="preserve"> Parenthood in America: Undervalued, underpaid, under siege</w:t>
      </w:r>
      <w:r w:rsidRPr="00312B2B">
        <w:t xml:space="preserve"> (pp. 20-33).  Madison: University of Wisconsin Press.</w:t>
      </w:r>
    </w:p>
    <w:p w14:paraId="201C9A81" w14:textId="77777777" w:rsidR="00D87454" w:rsidRPr="00312B2B" w:rsidRDefault="00D87454" w:rsidP="00E732F3">
      <w:pPr>
        <w:ind w:left="720" w:hanging="720"/>
      </w:pPr>
    </w:p>
    <w:p w14:paraId="0460062F" w14:textId="77777777" w:rsidR="00D87454" w:rsidRPr="00312B2B" w:rsidRDefault="00D87454" w:rsidP="00E732F3">
      <w:pPr>
        <w:ind w:left="720" w:right="192" w:hanging="720"/>
      </w:pPr>
      <w:r w:rsidRPr="00312B2B">
        <w:t xml:space="preserve">Greenfield, P. M. (2000).  Culture and universals: Integrating social and cognitive </w:t>
      </w:r>
      <w:proofErr w:type="gramStart"/>
      <w:r w:rsidRPr="00312B2B">
        <w:t>development..</w:t>
      </w:r>
      <w:proofErr w:type="gramEnd"/>
      <w:r w:rsidRPr="00312B2B">
        <w:t xml:space="preserve">  In L. P. Nucci, G. B. Saxe, &amp; E. </w:t>
      </w:r>
      <w:proofErr w:type="spellStart"/>
      <w:r w:rsidRPr="00312B2B">
        <w:t>Turiel</w:t>
      </w:r>
      <w:proofErr w:type="spellEnd"/>
      <w:r w:rsidRPr="00312B2B">
        <w:t xml:space="preserve"> (Eds.)  </w:t>
      </w:r>
      <w:r w:rsidRPr="00312B2B">
        <w:rPr>
          <w:i/>
        </w:rPr>
        <w:t>Culture, thought, and development</w:t>
      </w:r>
      <w:r w:rsidRPr="00312B2B">
        <w:t xml:space="preserve"> (pp. 231-277).  Mahwah, NJ: Lawrence Erlbaum Associates.</w:t>
      </w:r>
    </w:p>
    <w:p w14:paraId="72D9D8D7" w14:textId="77777777" w:rsidR="00D87454" w:rsidRPr="00312B2B" w:rsidRDefault="00D87454" w:rsidP="00E732F3"/>
    <w:p w14:paraId="2A60B0E9" w14:textId="77777777" w:rsidR="00D87454" w:rsidRPr="00312B2B" w:rsidRDefault="00D87454" w:rsidP="00E732F3">
      <w:r w:rsidRPr="00312B2B">
        <w:t xml:space="preserve">Greenfield, P. M. (2000). Culture and universals: A tribute to </w:t>
      </w:r>
      <w:proofErr w:type="spellStart"/>
      <w:r w:rsidRPr="00312B2B">
        <w:t>Bärbel</w:t>
      </w:r>
      <w:proofErr w:type="spellEnd"/>
      <w:r w:rsidRPr="00312B2B">
        <w:t xml:space="preserve"> </w:t>
      </w:r>
      <w:proofErr w:type="spellStart"/>
      <w:r w:rsidRPr="00312B2B">
        <w:t>Inhelder</w:t>
      </w:r>
      <w:proofErr w:type="spellEnd"/>
      <w:r w:rsidRPr="00312B2B">
        <w:t xml:space="preserve">. In A. </w:t>
      </w:r>
    </w:p>
    <w:p w14:paraId="5A6F9769" w14:textId="77777777" w:rsidR="00D87454" w:rsidRPr="00312B2B" w:rsidRDefault="00D87454" w:rsidP="00E732F3">
      <w:pPr>
        <w:ind w:firstLine="720"/>
        <w:outlineLvl w:val="0"/>
        <w:rPr>
          <w:i/>
        </w:rPr>
      </w:pPr>
      <w:proofErr w:type="spellStart"/>
      <w:r w:rsidRPr="00312B2B">
        <w:t>Tryphon</w:t>
      </w:r>
      <w:proofErr w:type="spellEnd"/>
      <w:r w:rsidRPr="00312B2B">
        <w:t xml:space="preserve"> and J. </w:t>
      </w:r>
      <w:proofErr w:type="spellStart"/>
      <w:r w:rsidRPr="00312B2B">
        <w:t>Vonèche</w:t>
      </w:r>
      <w:proofErr w:type="spellEnd"/>
      <w:r w:rsidRPr="00312B2B">
        <w:t xml:space="preserve"> (Eds.), </w:t>
      </w:r>
      <w:r w:rsidRPr="00312B2B">
        <w:rPr>
          <w:i/>
        </w:rPr>
        <w:t xml:space="preserve">Working with Piaget: Essays in </w:t>
      </w:r>
      <w:proofErr w:type="spellStart"/>
      <w:r w:rsidRPr="00312B2B">
        <w:rPr>
          <w:i/>
        </w:rPr>
        <w:t>honour</w:t>
      </w:r>
      <w:proofErr w:type="spellEnd"/>
      <w:r w:rsidRPr="00312B2B">
        <w:rPr>
          <w:i/>
        </w:rPr>
        <w:t xml:space="preserve"> of </w:t>
      </w:r>
      <w:proofErr w:type="spellStart"/>
      <w:r w:rsidRPr="00312B2B">
        <w:rPr>
          <w:i/>
        </w:rPr>
        <w:t>Bärbel</w:t>
      </w:r>
      <w:proofErr w:type="spellEnd"/>
      <w:r w:rsidRPr="00312B2B">
        <w:rPr>
          <w:i/>
        </w:rPr>
        <w:t xml:space="preserve"> </w:t>
      </w:r>
    </w:p>
    <w:p w14:paraId="06107CE7" w14:textId="77777777" w:rsidR="00D87454" w:rsidRPr="00312B2B" w:rsidRDefault="00D87454" w:rsidP="00E732F3">
      <w:pPr>
        <w:ind w:firstLine="720"/>
      </w:pPr>
      <w:proofErr w:type="spellStart"/>
      <w:r w:rsidRPr="00312B2B">
        <w:rPr>
          <w:i/>
        </w:rPr>
        <w:t>Inhelder</w:t>
      </w:r>
      <w:proofErr w:type="spellEnd"/>
      <w:r w:rsidRPr="00312B2B">
        <w:t xml:space="preserve"> (pp. 149-178).  Philadelphia: Taylor and Francis.</w:t>
      </w:r>
    </w:p>
    <w:p w14:paraId="419450A8" w14:textId="77777777" w:rsidR="00D87454" w:rsidRPr="00312B2B" w:rsidRDefault="00D87454" w:rsidP="00E732F3"/>
    <w:p w14:paraId="71E71359" w14:textId="662410B8" w:rsidR="00D87454" w:rsidRPr="00312B2B" w:rsidRDefault="00D87454" w:rsidP="00E732F3">
      <w:pPr>
        <w:outlineLvl w:val="0"/>
      </w:pPr>
      <w:r w:rsidRPr="00312B2B">
        <w:t xml:space="preserve">Greenfield, P. M., Maynard, A. E., Boehm, C., &amp; </w:t>
      </w:r>
      <w:proofErr w:type="spellStart"/>
      <w:r w:rsidRPr="00312B2B">
        <w:t>Yut</w:t>
      </w:r>
      <w:proofErr w:type="spellEnd"/>
      <w:r w:rsidRPr="00312B2B">
        <w:t xml:space="preserve"> </w:t>
      </w:r>
      <w:proofErr w:type="spellStart"/>
      <w:r w:rsidRPr="00312B2B">
        <w:t>Schmidtling</w:t>
      </w:r>
      <w:proofErr w:type="spellEnd"/>
      <w:r w:rsidRPr="00312B2B">
        <w:t xml:space="preserve">, E. (2000).  Cultural  </w:t>
      </w:r>
    </w:p>
    <w:p w14:paraId="48DE20C3" w14:textId="77777777" w:rsidR="00D87454" w:rsidRPr="00312B2B" w:rsidRDefault="00D87454" w:rsidP="00E732F3">
      <w:pPr>
        <w:ind w:left="720"/>
      </w:pPr>
      <w:r w:rsidRPr="00312B2B">
        <w:t xml:space="preserve">apprenticeship and cultural change: Tool learning and imitation in chimpanzees and humans.  In S. T. Parker, J. Langer, &amp; M. L. McKinney (Eds.), </w:t>
      </w:r>
      <w:r w:rsidRPr="00312B2B">
        <w:rPr>
          <w:i/>
        </w:rPr>
        <w:t>Biology, brains, and behavior: The evolution of human development</w:t>
      </w:r>
      <w:r w:rsidRPr="00312B2B">
        <w:t xml:space="preserve"> (pp. 237-277).  Santa Fe: SAR Press.</w:t>
      </w:r>
    </w:p>
    <w:p w14:paraId="0C9BB42E" w14:textId="77777777" w:rsidR="00D87454" w:rsidRPr="00312B2B" w:rsidRDefault="00D87454" w:rsidP="00E732F3"/>
    <w:p w14:paraId="4C5C0C4C" w14:textId="10A24B12" w:rsidR="00D87454" w:rsidRPr="00312B2B" w:rsidRDefault="00D87454" w:rsidP="00E732F3">
      <w:pPr>
        <w:outlineLvl w:val="0"/>
      </w:pPr>
      <w:r w:rsidRPr="00312B2B">
        <w:t xml:space="preserve">Greenfield, P. M. (2000).  Children, material culture and weaving: Historical change and </w:t>
      </w:r>
    </w:p>
    <w:p w14:paraId="0250934F" w14:textId="77777777" w:rsidR="00D87454" w:rsidRPr="00312B2B" w:rsidRDefault="00D87454" w:rsidP="00E732F3">
      <w:pPr>
        <w:ind w:firstLine="720"/>
      </w:pPr>
      <w:r w:rsidRPr="00312B2B">
        <w:t xml:space="preserve">developmental change.  In J. S. </w:t>
      </w:r>
      <w:proofErr w:type="spellStart"/>
      <w:r w:rsidRPr="00312B2B">
        <w:t>Derevenski</w:t>
      </w:r>
      <w:proofErr w:type="spellEnd"/>
      <w:r w:rsidRPr="00312B2B">
        <w:t xml:space="preserve"> (Ed.), </w:t>
      </w:r>
      <w:r w:rsidRPr="00312B2B">
        <w:rPr>
          <w:i/>
        </w:rPr>
        <w:t>Children and material culture</w:t>
      </w:r>
      <w:r w:rsidRPr="00312B2B">
        <w:t xml:space="preserve"> </w:t>
      </w:r>
    </w:p>
    <w:p w14:paraId="682FED0D" w14:textId="77777777" w:rsidR="00D87454" w:rsidRPr="00312B2B" w:rsidRDefault="00D87454" w:rsidP="00E732F3">
      <w:pPr>
        <w:ind w:left="720"/>
      </w:pPr>
      <w:r w:rsidRPr="00312B2B">
        <w:t>(pp. 72-86).  London: Routledge.</w:t>
      </w:r>
    </w:p>
    <w:p w14:paraId="11A60423" w14:textId="77777777" w:rsidR="00D87454" w:rsidRPr="00312B2B" w:rsidRDefault="00D87454" w:rsidP="00E732F3">
      <w:pPr>
        <w:ind w:left="720" w:hanging="720"/>
      </w:pPr>
    </w:p>
    <w:p w14:paraId="28F97939" w14:textId="77777777" w:rsidR="00D87454" w:rsidRPr="00312B2B" w:rsidRDefault="00D87454" w:rsidP="00E732F3">
      <w:pPr>
        <w:ind w:left="720" w:hanging="720"/>
      </w:pPr>
      <w:r w:rsidRPr="00312B2B">
        <w:t xml:space="preserve">Greenfield, P. M. &amp; Maynard, A. E., &amp; Suzuki, L. K.  (2000). Culture and development.  In A. E. </w:t>
      </w:r>
      <w:proofErr w:type="spellStart"/>
      <w:r w:rsidRPr="00312B2B">
        <w:t>Kazdin</w:t>
      </w:r>
      <w:proofErr w:type="spellEnd"/>
      <w:r w:rsidRPr="00312B2B">
        <w:t xml:space="preserve"> (Ed.), </w:t>
      </w:r>
      <w:r w:rsidRPr="00312B2B">
        <w:rPr>
          <w:i/>
        </w:rPr>
        <w:t xml:space="preserve">Encyclopedia of Psychology. </w:t>
      </w:r>
      <w:r w:rsidRPr="00312B2B">
        <w:t xml:space="preserve"> (pp. 404-407). Washington D.C. and NY:  American Psychological Association and Oxford University Press.</w:t>
      </w:r>
    </w:p>
    <w:p w14:paraId="05AC56A1" w14:textId="77777777" w:rsidR="00D87454" w:rsidRPr="00312B2B" w:rsidRDefault="00D87454" w:rsidP="00E732F3">
      <w:pPr>
        <w:ind w:left="720" w:hanging="720"/>
      </w:pPr>
    </w:p>
    <w:p w14:paraId="3F840693" w14:textId="77777777" w:rsidR="00D87454" w:rsidRPr="00312B2B" w:rsidRDefault="00D87454" w:rsidP="00E732F3">
      <w:pPr>
        <w:ind w:left="720" w:right="192" w:hanging="720"/>
      </w:pPr>
      <w:r w:rsidRPr="00312B2B">
        <w:t xml:space="preserve">Subrahmanyam, K. &amp; Greenfield, P. M. (1999).  Computer games for girls:  What makes them play?  In J. Cassell &amp; H. Jenkins (Eds.), </w:t>
      </w:r>
      <w:r w:rsidRPr="00312B2B">
        <w:rPr>
          <w:i/>
        </w:rPr>
        <w:t xml:space="preserve">Barbie to Mortal Kombat:  Gender and computer </w:t>
      </w:r>
      <w:proofErr w:type="gramStart"/>
      <w:r w:rsidRPr="00312B2B">
        <w:rPr>
          <w:i/>
        </w:rPr>
        <w:t xml:space="preserve">games  </w:t>
      </w:r>
      <w:r w:rsidRPr="00312B2B">
        <w:t>(</w:t>
      </w:r>
      <w:proofErr w:type="gramEnd"/>
      <w:r w:rsidRPr="00312B2B">
        <w:t>pp. 46-71)</w:t>
      </w:r>
      <w:r w:rsidRPr="00312B2B">
        <w:rPr>
          <w:i/>
        </w:rPr>
        <w:t xml:space="preserve">. </w:t>
      </w:r>
      <w:r w:rsidRPr="00312B2B">
        <w:t xml:space="preserve"> Cambridge, MA:  MIT Press.</w:t>
      </w:r>
    </w:p>
    <w:p w14:paraId="46FD160F" w14:textId="77777777" w:rsidR="00D87454" w:rsidRPr="00312B2B" w:rsidRDefault="00D87454" w:rsidP="00E732F3">
      <w:pPr>
        <w:ind w:left="720" w:right="192" w:hanging="720"/>
      </w:pPr>
    </w:p>
    <w:p w14:paraId="7644236C" w14:textId="77777777" w:rsidR="00D87454" w:rsidRPr="00312B2B" w:rsidRDefault="00D87454" w:rsidP="00E732F3">
      <w:pPr>
        <w:outlineLvl w:val="0"/>
      </w:pPr>
      <w:r w:rsidRPr="00312B2B">
        <w:t xml:space="preserve">Greenfield, P. M. &amp; Suzuki, L. (1998).  Culture and human development: Implications </w:t>
      </w:r>
    </w:p>
    <w:p w14:paraId="2F0FEE9B" w14:textId="77777777" w:rsidR="00D87454" w:rsidRPr="00312B2B" w:rsidRDefault="00D87454" w:rsidP="00E732F3">
      <w:pPr>
        <w:ind w:left="720"/>
      </w:pPr>
      <w:r w:rsidRPr="00312B2B">
        <w:t xml:space="preserve">for parenting, education, pediatrics, and mental health. In I. E. Sigel, &amp; K. A. </w:t>
      </w:r>
      <w:proofErr w:type="spellStart"/>
      <w:r w:rsidRPr="00312B2B">
        <w:t>Renninger</w:t>
      </w:r>
      <w:proofErr w:type="spellEnd"/>
      <w:r w:rsidRPr="00312B2B">
        <w:t xml:space="preserve"> (Eds.), </w:t>
      </w:r>
      <w:r w:rsidRPr="00312B2B">
        <w:rPr>
          <w:i/>
        </w:rPr>
        <w:t>Handbook of child psychology (F</w:t>
      </w:r>
      <w:r w:rsidRPr="00312B2B">
        <w:t xml:space="preserve">ifth Edition), vol. 4: </w:t>
      </w:r>
      <w:r w:rsidRPr="00312B2B">
        <w:rPr>
          <w:i/>
        </w:rPr>
        <w:t xml:space="preserve">Child psychology in practice </w:t>
      </w:r>
      <w:r w:rsidRPr="00312B2B">
        <w:t>(pp. 1059-1109). NY: Wiley.</w:t>
      </w:r>
    </w:p>
    <w:p w14:paraId="11417A44" w14:textId="77777777" w:rsidR="00D87454" w:rsidRPr="00312B2B" w:rsidRDefault="00D87454" w:rsidP="00E732F3">
      <w:r w:rsidRPr="00312B2B">
        <w:tab/>
      </w:r>
    </w:p>
    <w:p w14:paraId="17FC40E5" w14:textId="77777777" w:rsidR="00D87454" w:rsidRPr="00312B2B" w:rsidRDefault="00D87454" w:rsidP="00E732F3">
      <w:pPr>
        <w:ind w:left="720" w:right="192" w:hanging="720"/>
      </w:pPr>
      <w:r w:rsidRPr="00312B2B">
        <w:t xml:space="preserve">Ward, L. M. &amp; Greenfield, P.M. (1998).  Designing experiments on television and social behavior: Developmental perspectives.  In G.L. Berry &amp; J.K. </w:t>
      </w:r>
      <w:proofErr w:type="spellStart"/>
      <w:r w:rsidRPr="00312B2B">
        <w:t>Asamen</w:t>
      </w:r>
      <w:proofErr w:type="spellEnd"/>
      <w:r w:rsidRPr="00312B2B">
        <w:t xml:space="preserve"> (Eds.) </w:t>
      </w:r>
      <w:r w:rsidRPr="00312B2B">
        <w:rPr>
          <w:i/>
        </w:rPr>
        <w:t xml:space="preserve">Research paradigms in the study of television and social behavior. </w:t>
      </w:r>
      <w:r w:rsidRPr="00312B2B">
        <w:t>(pp.67-108).  Newbury Park, CA: Sage Publications.</w:t>
      </w:r>
    </w:p>
    <w:p w14:paraId="435261E4" w14:textId="77777777" w:rsidR="00D87454" w:rsidRPr="00312B2B" w:rsidRDefault="00D87454" w:rsidP="00E732F3">
      <w:pPr>
        <w:ind w:left="720" w:right="192" w:hanging="720"/>
      </w:pPr>
    </w:p>
    <w:p w14:paraId="4A82335B" w14:textId="7B3AF4BD" w:rsidR="00D87454" w:rsidRPr="00312B2B" w:rsidRDefault="00D87454" w:rsidP="00E732F3">
      <w:pPr>
        <w:ind w:left="720" w:right="192" w:hanging="720"/>
        <w:rPr>
          <w:i/>
        </w:rPr>
      </w:pPr>
      <w:r w:rsidRPr="00312B2B">
        <w:t xml:space="preserve">Greenfield, P. M. (1998).  The cultural evolution of IQ. In U. Neisser (Ed.), </w:t>
      </w:r>
      <w:r w:rsidRPr="00312B2B">
        <w:rPr>
          <w:i/>
        </w:rPr>
        <w:t>The rising curve: Long-term gains in IQ and related measures</w:t>
      </w:r>
      <w:r w:rsidRPr="00312B2B">
        <w:t xml:space="preserve">. (pp. 81-123). Washington, DC:  American Psychological Association.  Reprinted in a German journal, </w:t>
      </w:r>
      <w:r w:rsidRPr="00312B2B">
        <w:rPr>
          <w:i/>
        </w:rPr>
        <w:t>Leisure Spectrum</w:t>
      </w:r>
      <w:r w:rsidRPr="00312B2B">
        <w:t>, 2000</w:t>
      </w:r>
      <w:r w:rsidRPr="00312B2B">
        <w:rPr>
          <w:i/>
        </w:rPr>
        <w:t>.</w:t>
      </w:r>
    </w:p>
    <w:p w14:paraId="7FF9077E" w14:textId="77777777" w:rsidR="00D87454" w:rsidRPr="00312B2B" w:rsidRDefault="00D87454" w:rsidP="00E732F3">
      <w:pPr>
        <w:ind w:left="720" w:right="192" w:hanging="720"/>
        <w:rPr>
          <w:i/>
        </w:rPr>
      </w:pPr>
    </w:p>
    <w:p w14:paraId="0FA15A06" w14:textId="77777777" w:rsidR="00D87454" w:rsidRPr="00312B2B" w:rsidRDefault="00D87454" w:rsidP="00E732F3">
      <w:pPr>
        <w:ind w:left="720" w:right="-360" w:hanging="720"/>
      </w:pPr>
      <w:r w:rsidRPr="00312B2B">
        <w:t xml:space="preserve">Greenfield, P. M. (1997).  Culture as process: Empirical methods for cultural psychology.  In J. W. Berry, Y. </w:t>
      </w:r>
      <w:proofErr w:type="spellStart"/>
      <w:r w:rsidRPr="00312B2B">
        <w:t>Poortinga</w:t>
      </w:r>
      <w:proofErr w:type="spellEnd"/>
      <w:r w:rsidRPr="00312B2B">
        <w:t>, &amp; J. Pandey (Eds.),</w:t>
      </w:r>
      <w:r w:rsidRPr="00312B2B">
        <w:rPr>
          <w:i/>
        </w:rPr>
        <w:t xml:space="preserve"> Handbook of cross-cultural </w:t>
      </w:r>
      <w:proofErr w:type="spellStart"/>
      <w:proofErr w:type="gramStart"/>
      <w:r w:rsidRPr="00312B2B">
        <w:rPr>
          <w:i/>
        </w:rPr>
        <w:t>psychology:Vol</w:t>
      </w:r>
      <w:proofErr w:type="spellEnd"/>
      <w:r w:rsidRPr="00312B2B">
        <w:rPr>
          <w:i/>
        </w:rPr>
        <w:t>.</w:t>
      </w:r>
      <w:proofErr w:type="gramEnd"/>
      <w:r w:rsidRPr="00312B2B">
        <w:rPr>
          <w:i/>
        </w:rPr>
        <w:t xml:space="preserve"> 1. Theory and method.</w:t>
      </w:r>
      <w:r w:rsidRPr="00312B2B">
        <w:rPr>
          <w:u w:val="single"/>
        </w:rPr>
        <w:t xml:space="preserve"> (</w:t>
      </w:r>
      <w:r w:rsidRPr="00312B2B">
        <w:t>pp. 301-346).</w:t>
      </w:r>
      <w:r w:rsidRPr="00312B2B">
        <w:rPr>
          <w:i/>
        </w:rPr>
        <w:t xml:space="preserve"> </w:t>
      </w:r>
      <w:r w:rsidRPr="00312B2B">
        <w:t>Boston: Allyn &amp; Bacon.</w:t>
      </w:r>
    </w:p>
    <w:p w14:paraId="3C07455D" w14:textId="77777777" w:rsidR="00D87454" w:rsidRPr="00312B2B" w:rsidRDefault="00D87454" w:rsidP="00E732F3">
      <w:pPr>
        <w:ind w:left="720" w:right="192" w:hanging="720"/>
      </w:pPr>
      <w:r w:rsidRPr="00312B2B">
        <w:rPr>
          <w:i/>
        </w:rPr>
        <w:tab/>
      </w:r>
    </w:p>
    <w:p w14:paraId="7DFCC890" w14:textId="77777777" w:rsidR="00D87454" w:rsidRPr="00312B2B" w:rsidRDefault="00D87454" w:rsidP="00E732F3">
      <w:pPr>
        <w:ind w:left="720" w:hanging="720"/>
      </w:pPr>
      <w:r w:rsidRPr="00312B2B">
        <w:t xml:space="preserve">Greenfield, P. M., </w:t>
      </w:r>
      <w:proofErr w:type="spellStart"/>
      <w:r w:rsidRPr="00312B2B">
        <w:t>Raeff</w:t>
      </w:r>
      <w:proofErr w:type="spellEnd"/>
      <w:r w:rsidRPr="00312B2B">
        <w:t xml:space="preserve">, C., &amp; Quiroz, B. (1996). Cultural values in learning and education.   In B. </w:t>
      </w:r>
      <w:proofErr w:type="gramStart"/>
      <w:r w:rsidRPr="00312B2B">
        <w:t>Williams  (</w:t>
      </w:r>
      <w:proofErr w:type="gramEnd"/>
      <w:r w:rsidRPr="00312B2B">
        <w:t xml:space="preserve">Ed.),  </w:t>
      </w:r>
      <w:r w:rsidRPr="00312B2B">
        <w:rPr>
          <w:i/>
        </w:rPr>
        <w:t xml:space="preserve">Closing the achievement gap: A vision for changing beliefs and practices </w:t>
      </w:r>
      <w:r w:rsidRPr="00312B2B">
        <w:t xml:space="preserve">(pp. 37-55).  Alexandria, VA: Association for Supervision and Curriculum Development. </w:t>
      </w:r>
    </w:p>
    <w:p w14:paraId="65A73CF6" w14:textId="77777777" w:rsidR="00D87454" w:rsidRPr="00312B2B" w:rsidRDefault="00D87454" w:rsidP="00E732F3">
      <w:pPr>
        <w:ind w:left="720" w:hanging="720"/>
      </w:pPr>
    </w:p>
    <w:p w14:paraId="600FE6F7" w14:textId="77777777" w:rsidR="00C64CEA" w:rsidRPr="00312B2B" w:rsidRDefault="00D87454" w:rsidP="00E732F3">
      <w:pPr>
        <w:ind w:left="720" w:hanging="720"/>
      </w:pPr>
      <w:r w:rsidRPr="00312B2B">
        <w:tab/>
      </w:r>
      <w:r w:rsidR="00C64CEA" w:rsidRPr="00312B2B">
        <w:t xml:space="preserve">Second Edition: Trumbull, E., Greenfield, P. M., &amp; Quiroz, B. (2003). Cultural values in learning and education.   In B. </w:t>
      </w:r>
      <w:proofErr w:type="gramStart"/>
      <w:r w:rsidR="00C64CEA" w:rsidRPr="00312B2B">
        <w:t>Williams  (</w:t>
      </w:r>
      <w:proofErr w:type="gramEnd"/>
      <w:r w:rsidR="00C64CEA" w:rsidRPr="00312B2B">
        <w:t xml:space="preserve">Ed.),  </w:t>
      </w:r>
      <w:r w:rsidR="00C64CEA" w:rsidRPr="00312B2B">
        <w:rPr>
          <w:i/>
        </w:rPr>
        <w:t>Closing the achievement gap: A vision for changing beliefs and practices 2</w:t>
      </w:r>
      <w:r w:rsidR="00C64CEA" w:rsidRPr="00312B2B">
        <w:rPr>
          <w:i/>
          <w:vertAlign w:val="superscript"/>
        </w:rPr>
        <w:t>nd</w:t>
      </w:r>
      <w:r w:rsidR="00C64CEA" w:rsidRPr="00312B2B">
        <w:rPr>
          <w:i/>
        </w:rPr>
        <w:t xml:space="preserve"> Edition </w:t>
      </w:r>
      <w:r w:rsidR="00C64CEA" w:rsidRPr="00312B2B">
        <w:t xml:space="preserve">(pp. 67-98).  Alexandria, VA: Association for Supervision and Curriculum Development. </w:t>
      </w:r>
    </w:p>
    <w:p w14:paraId="6DF5DFBA" w14:textId="26F12A6F" w:rsidR="00D87454" w:rsidRPr="00312B2B" w:rsidRDefault="00D87454" w:rsidP="00622321">
      <w:pPr>
        <w:ind w:left="720" w:hanging="720"/>
      </w:pPr>
      <w:r w:rsidRPr="00312B2B">
        <w:t xml:space="preserve"> </w:t>
      </w:r>
    </w:p>
    <w:p w14:paraId="0C94D54A" w14:textId="62C2D50D" w:rsidR="00D87454" w:rsidRPr="00312B2B" w:rsidRDefault="00D87454" w:rsidP="00E732F3">
      <w:pPr>
        <w:ind w:left="720" w:hanging="720"/>
      </w:pPr>
      <w:r w:rsidRPr="00312B2B">
        <w:t>Cocking, R. R. &amp; Greenfield, P. M. (1996).  Effects of interactive entertainment technologies on children's development.  In P. M. Greenfield &amp; R. R. Cocking (Eds.</w:t>
      </w:r>
      <w:proofErr w:type="gramStart"/>
      <w:r w:rsidRPr="00312B2B">
        <w:t xml:space="preserve">),  </w:t>
      </w:r>
      <w:r w:rsidRPr="00312B2B">
        <w:rPr>
          <w:i/>
        </w:rPr>
        <w:t>Interacting</w:t>
      </w:r>
      <w:proofErr w:type="gramEnd"/>
      <w:r w:rsidRPr="00312B2B">
        <w:rPr>
          <w:i/>
        </w:rPr>
        <w:t xml:space="preserve"> with video </w:t>
      </w:r>
      <w:r w:rsidRPr="00312B2B">
        <w:t xml:space="preserve">(pp. 3-8).  Norwood, NJ:  </w:t>
      </w:r>
      <w:proofErr w:type="spellStart"/>
      <w:r w:rsidRPr="00312B2B">
        <w:t>Ablex</w:t>
      </w:r>
      <w:proofErr w:type="spellEnd"/>
      <w:r w:rsidRPr="00312B2B">
        <w:t>.</w:t>
      </w:r>
    </w:p>
    <w:p w14:paraId="44C72EF5" w14:textId="77777777" w:rsidR="00D87454" w:rsidRPr="00312B2B" w:rsidRDefault="00D87454" w:rsidP="00E732F3">
      <w:pPr>
        <w:ind w:left="720" w:hanging="720"/>
      </w:pPr>
    </w:p>
    <w:p w14:paraId="286133E3" w14:textId="77777777" w:rsidR="00D87454" w:rsidRDefault="00D87454" w:rsidP="00E732F3">
      <w:pPr>
        <w:ind w:left="720" w:right="192" w:hanging="720"/>
      </w:pPr>
      <w:r w:rsidRPr="00312B2B">
        <w:t xml:space="preserve">Greenfield, P. M.  (1994). Independence and interdependence as developmental scripts: Implications for theory, research, and practice.  In P. M. </w:t>
      </w:r>
      <w:proofErr w:type="gramStart"/>
      <w:r w:rsidRPr="00312B2B">
        <w:t>Greenfield  &amp;</w:t>
      </w:r>
      <w:proofErr w:type="gramEnd"/>
      <w:r w:rsidRPr="00312B2B">
        <w:t xml:space="preserve"> R. R. Cocking (Eds.) (1994). </w:t>
      </w:r>
      <w:r w:rsidRPr="00312B2B">
        <w:rPr>
          <w:i/>
        </w:rPr>
        <w:t xml:space="preserve"> Cross cultural roots of minority child development. </w:t>
      </w:r>
      <w:r w:rsidRPr="00312B2B">
        <w:rPr>
          <w:u w:val="single"/>
        </w:rPr>
        <w:t>(</w:t>
      </w:r>
      <w:r w:rsidRPr="00312B2B">
        <w:t>pp. 1-37). Hillsdale, NJ:  Erlbaum.</w:t>
      </w:r>
    </w:p>
    <w:p w14:paraId="4785D62A" w14:textId="77777777" w:rsidR="00A819E0" w:rsidRDefault="00A819E0" w:rsidP="00E732F3">
      <w:pPr>
        <w:ind w:left="720" w:right="192" w:hanging="720"/>
      </w:pPr>
    </w:p>
    <w:p w14:paraId="5F277CB8" w14:textId="64770956" w:rsidR="00A819E0" w:rsidRPr="00A819E0" w:rsidRDefault="00A819E0" w:rsidP="00E732F3">
      <w:pPr>
        <w:pStyle w:val="BodyTextIndent"/>
        <w:spacing w:after="0"/>
        <w:ind w:left="720"/>
      </w:pPr>
      <w:r w:rsidRPr="00A819E0">
        <w:t xml:space="preserve">Reprinted in C. Rothstein-Fish (Ed.) (2003). </w:t>
      </w:r>
      <w:r w:rsidRPr="00A819E0">
        <w:rPr>
          <w:i/>
        </w:rPr>
        <w:t xml:space="preserve">Readings for bridging cultures: Teacher education module </w:t>
      </w:r>
      <w:r w:rsidRPr="00A819E0">
        <w:t>(pp. 27-30). Mahwah, NJ: Erlbaum.</w:t>
      </w:r>
    </w:p>
    <w:p w14:paraId="34105EDC" w14:textId="77777777" w:rsidR="00D87454" w:rsidRPr="00312B2B" w:rsidRDefault="00D87454" w:rsidP="00E732F3">
      <w:pPr>
        <w:rPr>
          <w:bCs/>
        </w:rPr>
      </w:pPr>
    </w:p>
    <w:p w14:paraId="7313FE21" w14:textId="677442FD" w:rsidR="00D87454" w:rsidRPr="00312B2B" w:rsidRDefault="00D87454" w:rsidP="00E732F3">
      <w:pPr>
        <w:ind w:left="720" w:hanging="720"/>
      </w:pPr>
      <w:r w:rsidRPr="00312B2B">
        <w:t xml:space="preserve">Greenfield, P. M.  (1993).  Representational competence in shared symbol systems: Electronic media from radio to video games.  In R. R. Cocking &amp; K. A. </w:t>
      </w:r>
      <w:proofErr w:type="spellStart"/>
      <w:r w:rsidRPr="00312B2B">
        <w:t>Renninger</w:t>
      </w:r>
      <w:proofErr w:type="spellEnd"/>
      <w:r w:rsidRPr="00312B2B">
        <w:t xml:space="preserve"> (Eds.), </w:t>
      </w:r>
      <w:r w:rsidRPr="00312B2B">
        <w:rPr>
          <w:i/>
        </w:rPr>
        <w:t>The development and meaning of psychological distance</w:t>
      </w:r>
      <w:r w:rsidRPr="00312B2B">
        <w:t xml:space="preserve"> (pp. 161-183).  Hillsdale, NJ: Lawrence Erlbaum.</w:t>
      </w:r>
    </w:p>
    <w:p w14:paraId="61091A84" w14:textId="77777777" w:rsidR="00D87454" w:rsidRPr="00312B2B" w:rsidRDefault="00D87454" w:rsidP="00E732F3">
      <w:pPr>
        <w:ind w:left="720" w:hanging="720"/>
      </w:pPr>
    </w:p>
    <w:p w14:paraId="354B34C3" w14:textId="723AD9FF" w:rsidR="00D87454" w:rsidRPr="00312B2B" w:rsidRDefault="00D87454" w:rsidP="00E732F3">
      <w:pPr>
        <w:ind w:left="720" w:hanging="720"/>
      </w:pPr>
      <w:r w:rsidRPr="00312B2B">
        <w:t xml:space="preserve">Greenfield, P. M., &amp; Childs, C. P. (1991).  Developmental continuity in biocultural context.  In R. Cohen &amp; A. W. Siegel (Eds.), </w:t>
      </w:r>
      <w:r w:rsidRPr="00312B2B">
        <w:rPr>
          <w:i/>
        </w:rPr>
        <w:t xml:space="preserve">Context and development </w:t>
      </w:r>
      <w:r w:rsidRPr="00312B2B">
        <w:t>(pp. 135-159).  Hillsdale, New Jersey: Lawrence Erlbaum Associates, Inc., Publishers.</w:t>
      </w:r>
    </w:p>
    <w:p w14:paraId="2133EB84" w14:textId="77777777" w:rsidR="00D87454" w:rsidRPr="00312B2B" w:rsidRDefault="00D87454" w:rsidP="00E732F3">
      <w:pPr>
        <w:ind w:left="720" w:hanging="720"/>
      </w:pPr>
    </w:p>
    <w:p w14:paraId="5FDEF627" w14:textId="77777777" w:rsidR="00D87454" w:rsidRPr="00312B2B" w:rsidRDefault="00D87454" w:rsidP="00E732F3">
      <w:pPr>
        <w:ind w:left="720" w:hanging="720"/>
      </w:pPr>
      <w:r w:rsidRPr="00312B2B">
        <w:t xml:space="preserve">Greenfield, P. M. &amp; Savage-Rumbaugh, E. S. (1991).  Imitation, grammatical development, and the invention of protogrammar.  In N. </w:t>
      </w:r>
      <w:proofErr w:type="spellStart"/>
      <w:r w:rsidRPr="00312B2B">
        <w:t>Krasnegor</w:t>
      </w:r>
      <w:proofErr w:type="spellEnd"/>
      <w:r w:rsidRPr="00312B2B">
        <w:t xml:space="preserve">, D. Rumbaugh, M. </w:t>
      </w:r>
      <w:proofErr w:type="spellStart"/>
      <w:r w:rsidRPr="00312B2B">
        <w:t>Studdert</w:t>
      </w:r>
      <w:proofErr w:type="spellEnd"/>
      <w:r w:rsidRPr="00312B2B">
        <w:t xml:space="preserve">-Kennedy, </w:t>
      </w:r>
      <w:proofErr w:type="gramStart"/>
      <w:r w:rsidRPr="00312B2B">
        <w:t>&amp;  R.</w:t>
      </w:r>
      <w:proofErr w:type="gramEnd"/>
      <w:r w:rsidRPr="00312B2B">
        <w:t xml:space="preserve"> </w:t>
      </w:r>
      <w:proofErr w:type="spellStart"/>
      <w:r w:rsidRPr="00312B2B">
        <w:t>Schiefelbusch</w:t>
      </w:r>
      <w:proofErr w:type="spellEnd"/>
      <w:r w:rsidRPr="00312B2B">
        <w:t xml:space="preserve"> (Eds.), </w:t>
      </w:r>
      <w:r w:rsidRPr="00312B2B">
        <w:rPr>
          <w:i/>
        </w:rPr>
        <w:t xml:space="preserve">Biological and </w:t>
      </w:r>
      <w:proofErr w:type="spellStart"/>
      <w:r w:rsidRPr="00312B2B">
        <w:rPr>
          <w:i/>
        </w:rPr>
        <w:t>behaviorial</w:t>
      </w:r>
      <w:proofErr w:type="spellEnd"/>
      <w:r w:rsidRPr="00312B2B">
        <w:rPr>
          <w:i/>
        </w:rPr>
        <w:t xml:space="preserve"> determinants of language development </w:t>
      </w:r>
      <w:r w:rsidRPr="00312B2B">
        <w:t>(pp. 235-258).  Hillsdale, NJ: Erlbaum.  (Earlier draft distributed as a Bunting Institute Working Paper.)</w:t>
      </w:r>
    </w:p>
    <w:p w14:paraId="07960FC9" w14:textId="77777777" w:rsidR="00D87454" w:rsidRPr="00312B2B" w:rsidRDefault="00D87454" w:rsidP="00E732F3">
      <w:pPr>
        <w:rPr>
          <w:bCs/>
        </w:rPr>
      </w:pPr>
    </w:p>
    <w:p w14:paraId="22E84ECA" w14:textId="56C9EFAA" w:rsidR="00D87454" w:rsidRPr="00312B2B" w:rsidRDefault="00D87454" w:rsidP="00E732F3">
      <w:pPr>
        <w:ind w:left="720" w:hanging="720"/>
      </w:pPr>
      <w:r w:rsidRPr="00312B2B">
        <w:t xml:space="preserve">Greenfield, P. M. &amp; Savage-Rumbaugh, E. S. (1990).  Grammatical combination in </w:t>
      </w:r>
      <w:r w:rsidRPr="00312B2B">
        <w:rPr>
          <w:i/>
        </w:rPr>
        <w:t>Pan paniscus</w:t>
      </w:r>
      <w:r w:rsidRPr="00312B2B">
        <w:t xml:space="preserve">: Processes of learning and invention in the evolution and development of language.  In S. Parker &amp; K. Gibson (Eds.), </w:t>
      </w:r>
      <w:r w:rsidRPr="00312B2B">
        <w:rPr>
          <w:i/>
        </w:rPr>
        <w:t>"Language</w:t>
      </w:r>
      <w:proofErr w:type="gramStart"/>
      <w:r w:rsidRPr="00312B2B">
        <w:rPr>
          <w:i/>
        </w:rPr>
        <w:t>"  and</w:t>
      </w:r>
      <w:proofErr w:type="gramEnd"/>
      <w:r w:rsidRPr="00312B2B">
        <w:rPr>
          <w:i/>
        </w:rPr>
        <w:t xml:space="preserve"> intelligence in monkeys and apes:  Comparative developmental perspectives</w:t>
      </w:r>
      <w:r w:rsidRPr="00312B2B">
        <w:t xml:space="preserve"> (pp. 540-578).  Cambridge, England: Cambridge University Press.</w:t>
      </w:r>
    </w:p>
    <w:p w14:paraId="45235AC6" w14:textId="77777777" w:rsidR="00D87454" w:rsidRPr="00312B2B" w:rsidRDefault="00D87454" w:rsidP="00E732F3">
      <w:pPr>
        <w:ind w:left="720" w:hanging="720"/>
      </w:pPr>
    </w:p>
    <w:p w14:paraId="785E2B07" w14:textId="77777777" w:rsidR="00D87454" w:rsidRPr="00312B2B" w:rsidRDefault="00D87454" w:rsidP="00E732F3">
      <w:pPr>
        <w:ind w:left="720" w:hanging="720"/>
      </w:pPr>
      <w:r w:rsidRPr="00312B2B">
        <w:t xml:space="preserve">Savage-Rumbaugh, S., </w:t>
      </w:r>
      <w:proofErr w:type="spellStart"/>
      <w:r w:rsidRPr="00312B2B">
        <w:t>Sevcik</w:t>
      </w:r>
      <w:proofErr w:type="spellEnd"/>
      <w:r w:rsidRPr="00312B2B">
        <w:t xml:space="preserve">, R. A., </w:t>
      </w:r>
      <w:proofErr w:type="spellStart"/>
      <w:r w:rsidRPr="00312B2B">
        <w:t>Brakke</w:t>
      </w:r>
      <w:proofErr w:type="spellEnd"/>
      <w:r w:rsidRPr="00312B2B">
        <w:t>, K. E., Rumbaugh, D. M., &amp; Greenfield, P. M. (1990).  Symbols: Their communicative use, comprehension, and combination by bonobos (</w:t>
      </w:r>
      <w:r w:rsidRPr="00312B2B">
        <w:rPr>
          <w:i/>
        </w:rPr>
        <w:t>Pan paniscus</w:t>
      </w:r>
      <w:r w:rsidRPr="00312B2B">
        <w:t xml:space="preserve">).  In L. P. </w:t>
      </w:r>
      <w:proofErr w:type="spellStart"/>
      <w:r w:rsidRPr="00312B2B">
        <w:t>Lipsitt</w:t>
      </w:r>
      <w:proofErr w:type="spellEnd"/>
      <w:r w:rsidRPr="00312B2B">
        <w:t xml:space="preserve"> &amp; C. </w:t>
      </w:r>
      <w:proofErr w:type="spellStart"/>
      <w:r w:rsidRPr="00312B2B">
        <w:t>Rovee</w:t>
      </w:r>
      <w:proofErr w:type="spellEnd"/>
      <w:r w:rsidRPr="00312B2B">
        <w:t xml:space="preserve">-Collier (Eds.), </w:t>
      </w:r>
      <w:r w:rsidRPr="00312B2B">
        <w:rPr>
          <w:i/>
        </w:rPr>
        <w:t>Advances in infancy research</w:t>
      </w:r>
      <w:r w:rsidRPr="00312B2B">
        <w:t xml:space="preserve">, </w:t>
      </w:r>
      <w:r w:rsidRPr="00312B2B">
        <w:rPr>
          <w:i/>
        </w:rPr>
        <w:t>6</w:t>
      </w:r>
      <w:r w:rsidRPr="00312B2B">
        <w:t xml:space="preserve">, 221-278.   Norwood, NJ: </w:t>
      </w:r>
      <w:proofErr w:type="spellStart"/>
      <w:r w:rsidRPr="00312B2B">
        <w:t>Ablex</w:t>
      </w:r>
      <w:proofErr w:type="spellEnd"/>
      <w:r w:rsidRPr="00312B2B">
        <w:t>.</w:t>
      </w:r>
    </w:p>
    <w:p w14:paraId="4FA5A839" w14:textId="77777777" w:rsidR="00D87454" w:rsidRPr="00312B2B" w:rsidRDefault="00D87454" w:rsidP="00E732F3">
      <w:pPr>
        <w:ind w:left="720" w:hanging="720"/>
      </w:pPr>
    </w:p>
    <w:p w14:paraId="21337624" w14:textId="1BFC397B" w:rsidR="00D87454" w:rsidRPr="00312B2B" w:rsidRDefault="00D87454" w:rsidP="00E732F3">
      <w:pPr>
        <w:ind w:left="720" w:hanging="720"/>
      </w:pPr>
      <w:r w:rsidRPr="00312B2B">
        <w:t xml:space="preserve">Greenfield, P.M., Brazelton, T.B., &amp; Childs, C. (1989). From birth to maturity in </w:t>
      </w:r>
      <w:proofErr w:type="spellStart"/>
      <w:r w:rsidRPr="00312B2B">
        <w:t>Zinacantan</w:t>
      </w:r>
      <w:proofErr w:type="spellEnd"/>
      <w:r w:rsidRPr="00312B2B">
        <w:t xml:space="preserve">: Ontogenesis in cultural context.  In V. Bricker &amp; G. </w:t>
      </w:r>
      <w:proofErr w:type="spellStart"/>
      <w:r w:rsidRPr="00312B2B">
        <w:t>Gossen</w:t>
      </w:r>
      <w:proofErr w:type="spellEnd"/>
      <w:r w:rsidRPr="00312B2B">
        <w:t xml:space="preserve"> (Eds.), </w:t>
      </w:r>
      <w:r w:rsidRPr="00312B2B">
        <w:rPr>
          <w:i/>
        </w:rPr>
        <w:t xml:space="preserve">Ethnographic encounters in Southern Mesoamerica: Celebratory essays in honor of </w:t>
      </w:r>
      <w:proofErr w:type="spellStart"/>
      <w:r w:rsidRPr="00312B2B">
        <w:rPr>
          <w:i/>
        </w:rPr>
        <w:t>Evon</w:t>
      </w:r>
      <w:proofErr w:type="spellEnd"/>
      <w:r w:rsidRPr="00312B2B">
        <w:rPr>
          <w:i/>
        </w:rPr>
        <w:t xml:space="preserve"> Z. Vogt </w:t>
      </w:r>
      <w:r w:rsidRPr="00312B2B">
        <w:t>(pp. 177-216).  Albany: Institute of Mesoamerican Studies, State University of New York.</w:t>
      </w:r>
    </w:p>
    <w:p w14:paraId="4E47F7FA" w14:textId="77777777" w:rsidR="00D87454" w:rsidRPr="00312B2B" w:rsidRDefault="00D87454" w:rsidP="00E732F3"/>
    <w:p w14:paraId="3A0114CD" w14:textId="3635ECAA" w:rsidR="00D87454" w:rsidRPr="00312B2B" w:rsidRDefault="00D87454" w:rsidP="00E732F3">
      <w:pPr>
        <w:ind w:left="720" w:hanging="720"/>
      </w:pPr>
      <w:r w:rsidRPr="00312B2B">
        <w:t xml:space="preserve">Greenfield, P. (1988). Media et education </w:t>
      </w:r>
      <w:proofErr w:type="spellStart"/>
      <w:r w:rsidRPr="00312B2B">
        <w:t>informelle</w:t>
      </w:r>
      <w:proofErr w:type="spellEnd"/>
      <w:r w:rsidRPr="00312B2B">
        <w:t xml:space="preserve"> (written by the author in French).  In D. de </w:t>
      </w:r>
      <w:proofErr w:type="spellStart"/>
      <w:r w:rsidRPr="00312B2B">
        <w:t>Saivre</w:t>
      </w:r>
      <w:proofErr w:type="spellEnd"/>
      <w:r w:rsidRPr="00312B2B">
        <w:t xml:space="preserve"> &amp; R. Bureau (Eds.), </w:t>
      </w:r>
      <w:proofErr w:type="spellStart"/>
      <w:r w:rsidRPr="00312B2B">
        <w:rPr>
          <w:i/>
        </w:rPr>
        <w:t>Apprentissage</w:t>
      </w:r>
      <w:proofErr w:type="spellEnd"/>
      <w:r w:rsidRPr="00312B2B">
        <w:rPr>
          <w:i/>
        </w:rPr>
        <w:t xml:space="preserve"> et cultures: Les </w:t>
      </w:r>
      <w:proofErr w:type="spellStart"/>
      <w:r w:rsidRPr="00312B2B">
        <w:rPr>
          <w:i/>
        </w:rPr>
        <w:t>manieres</w:t>
      </w:r>
      <w:proofErr w:type="spellEnd"/>
      <w:r w:rsidRPr="00312B2B">
        <w:rPr>
          <w:i/>
        </w:rPr>
        <w:t xml:space="preserve"> </w:t>
      </w:r>
      <w:proofErr w:type="spellStart"/>
      <w:r w:rsidRPr="00312B2B">
        <w:rPr>
          <w:i/>
        </w:rPr>
        <w:t>d'apprendre</w:t>
      </w:r>
      <w:proofErr w:type="spellEnd"/>
      <w:r w:rsidRPr="00312B2B">
        <w:t xml:space="preserve"> (Colloque de </w:t>
      </w:r>
      <w:proofErr w:type="spellStart"/>
      <w:r w:rsidRPr="00312B2B">
        <w:t>Cerisy</w:t>
      </w:r>
      <w:proofErr w:type="spellEnd"/>
      <w:r w:rsidRPr="00312B2B">
        <w:t>, pp. 177-196). Paris: Karthala.</w:t>
      </w:r>
    </w:p>
    <w:p w14:paraId="5687D44A" w14:textId="77777777" w:rsidR="00D87454" w:rsidRPr="00312B2B" w:rsidRDefault="00D87454" w:rsidP="00E732F3">
      <w:pPr>
        <w:ind w:left="720" w:hanging="720"/>
      </w:pPr>
    </w:p>
    <w:p w14:paraId="33E7F03A" w14:textId="4DC50C73" w:rsidR="00D87454" w:rsidRPr="00312B2B" w:rsidRDefault="00D87454" w:rsidP="00E732F3">
      <w:pPr>
        <w:ind w:left="720" w:hanging="720"/>
      </w:pPr>
      <w:r w:rsidRPr="00312B2B">
        <w:t xml:space="preserve">Greenfield, P. M. (1987).  Electronic technologies, education, and cognitive development.  In D. E. Berger, K. </w:t>
      </w:r>
      <w:proofErr w:type="spellStart"/>
      <w:r w:rsidRPr="00312B2B">
        <w:t>Pezdek</w:t>
      </w:r>
      <w:proofErr w:type="spellEnd"/>
      <w:r w:rsidRPr="00312B2B">
        <w:t xml:space="preserve">, &amp; W. P. Banks (Eds.), </w:t>
      </w:r>
      <w:r w:rsidRPr="00312B2B">
        <w:rPr>
          <w:i/>
        </w:rPr>
        <w:t xml:space="preserve">Applications of cognitive psychology </w:t>
      </w:r>
      <w:r w:rsidRPr="00312B2B">
        <w:t xml:space="preserve">(pp. 17-32). Hillsdale, NJ: Erlbaum. </w:t>
      </w:r>
    </w:p>
    <w:p w14:paraId="63F7B6A3" w14:textId="77777777" w:rsidR="00D87454" w:rsidRPr="00312B2B" w:rsidRDefault="00D87454" w:rsidP="00E732F3">
      <w:pPr>
        <w:ind w:left="720" w:hanging="720"/>
      </w:pPr>
    </w:p>
    <w:p w14:paraId="312675B0" w14:textId="77777777" w:rsidR="00D87454" w:rsidRPr="00312B2B" w:rsidRDefault="00D87454" w:rsidP="00E732F3">
      <w:pPr>
        <w:ind w:left="720" w:hanging="720"/>
        <w:outlineLvl w:val="0"/>
      </w:pPr>
      <w:r w:rsidRPr="00312B2B">
        <w:tab/>
        <w:t xml:space="preserve">Reprinted in </w:t>
      </w:r>
      <w:proofErr w:type="spellStart"/>
      <w:r w:rsidRPr="00312B2B">
        <w:rPr>
          <w:i/>
        </w:rPr>
        <w:t>Rassegna</w:t>
      </w:r>
      <w:proofErr w:type="spellEnd"/>
      <w:r w:rsidRPr="00312B2B">
        <w:rPr>
          <w:i/>
        </w:rPr>
        <w:t xml:space="preserve"> di </w:t>
      </w:r>
      <w:proofErr w:type="spellStart"/>
      <w:r w:rsidRPr="00312B2B">
        <w:rPr>
          <w:i/>
        </w:rPr>
        <w:t>Psicologia</w:t>
      </w:r>
      <w:proofErr w:type="spellEnd"/>
      <w:r w:rsidRPr="00312B2B">
        <w:t xml:space="preserve">, 1987, 2(3), 69-92. </w:t>
      </w:r>
    </w:p>
    <w:p w14:paraId="2B7DBF0D" w14:textId="77777777" w:rsidR="00D87454" w:rsidRPr="00312B2B" w:rsidRDefault="00D87454" w:rsidP="00E732F3">
      <w:pPr>
        <w:ind w:left="720" w:hanging="720"/>
      </w:pPr>
    </w:p>
    <w:p w14:paraId="12170E99" w14:textId="77777777" w:rsidR="00D87454" w:rsidRPr="00312B2B" w:rsidRDefault="00D87454" w:rsidP="00E732F3">
      <w:pPr>
        <w:ind w:left="720" w:hanging="720"/>
      </w:pPr>
      <w:r w:rsidRPr="00312B2B">
        <w:lastRenderedPageBreak/>
        <w:t xml:space="preserve"> </w:t>
      </w:r>
      <w:r w:rsidRPr="00312B2B">
        <w:tab/>
        <w:t xml:space="preserve">Also reprinted in E. de </w:t>
      </w:r>
      <w:proofErr w:type="spellStart"/>
      <w:r w:rsidRPr="00312B2B">
        <w:t>Grada</w:t>
      </w:r>
      <w:proofErr w:type="spellEnd"/>
      <w:r w:rsidRPr="00312B2B">
        <w:t xml:space="preserve"> &amp; C. Pontecorvo (Eds.), </w:t>
      </w:r>
      <w:r w:rsidRPr="00312B2B">
        <w:rPr>
          <w:i/>
        </w:rPr>
        <w:t xml:space="preserve">Computer e </w:t>
      </w:r>
      <w:proofErr w:type="spellStart"/>
      <w:r w:rsidRPr="00312B2B">
        <w:rPr>
          <w:i/>
        </w:rPr>
        <w:t>processi</w:t>
      </w:r>
      <w:proofErr w:type="spellEnd"/>
      <w:r w:rsidRPr="00312B2B">
        <w:rPr>
          <w:i/>
        </w:rPr>
        <w:t xml:space="preserve"> socio-</w:t>
      </w:r>
      <w:proofErr w:type="spellStart"/>
      <w:r w:rsidRPr="00312B2B">
        <w:rPr>
          <w:i/>
        </w:rPr>
        <w:t>cognitivi</w:t>
      </w:r>
      <w:proofErr w:type="spellEnd"/>
      <w:r w:rsidRPr="00312B2B">
        <w:t xml:space="preserve"> (pp. 69-91).  Rome: </w:t>
      </w:r>
      <w:proofErr w:type="spellStart"/>
      <w:r w:rsidRPr="00312B2B">
        <w:t>Bulzoni</w:t>
      </w:r>
      <w:proofErr w:type="spellEnd"/>
      <w:r w:rsidRPr="00312B2B">
        <w:t xml:space="preserve"> </w:t>
      </w:r>
      <w:proofErr w:type="spellStart"/>
      <w:r w:rsidRPr="00312B2B">
        <w:t>Editore</w:t>
      </w:r>
      <w:proofErr w:type="spellEnd"/>
      <w:r w:rsidRPr="00312B2B">
        <w:t>, 1987.</w:t>
      </w:r>
    </w:p>
    <w:p w14:paraId="1997B1E4" w14:textId="77777777" w:rsidR="00D87454" w:rsidRPr="00312B2B" w:rsidRDefault="00D87454" w:rsidP="00E732F3"/>
    <w:p w14:paraId="6B90350B" w14:textId="77777777" w:rsidR="00D87454" w:rsidRPr="00312B2B" w:rsidRDefault="00D87454" w:rsidP="00E732F3">
      <w:pPr>
        <w:ind w:left="720" w:hanging="720"/>
      </w:pPr>
      <w:r w:rsidRPr="00312B2B">
        <w:t xml:space="preserve">Greenfield, P., Reilly, J. S.  </w:t>
      </w:r>
      <w:proofErr w:type="spellStart"/>
      <w:r w:rsidRPr="00312B2B">
        <w:t>Zukow</w:t>
      </w:r>
      <w:proofErr w:type="spellEnd"/>
      <w:r w:rsidRPr="00312B2B">
        <w:t xml:space="preserve">, P. G., &amp; Greenfield, P. M. (1985).  Facilitating the transition from sensorimotor to linguistic communication during the one-word period.  In </w:t>
      </w:r>
      <w:proofErr w:type="gramStart"/>
      <w:r w:rsidRPr="00312B2B">
        <w:rPr>
          <w:i/>
        </w:rPr>
        <w:t>Language  development</w:t>
      </w:r>
      <w:proofErr w:type="gramEnd"/>
      <w:r w:rsidRPr="00312B2B">
        <w:rPr>
          <w:i/>
        </w:rPr>
        <w:t>,</w:t>
      </w:r>
      <w:r w:rsidRPr="00312B2B">
        <w:t xml:space="preserve"> a reader edited for the cognitive development course at the Open University.  London: Croom Helm in association with the Open University.</w:t>
      </w:r>
    </w:p>
    <w:p w14:paraId="0CF5B1A7" w14:textId="77777777" w:rsidR="00622321" w:rsidRDefault="00622321" w:rsidP="00622321"/>
    <w:p w14:paraId="0EF2E8E8" w14:textId="77777777" w:rsidR="00D87454" w:rsidRPr="00312B2B" w:rsidRDefault="00D87454" w:rsidP="00622321">
      <w:pPr>
        <w:ind w:left="720" w:hanging="720"/>
      </w:pPr>
      <w:r w:rsidRPr="00312B2B">
        <w:t xml:space="preserve">Greenfield, P. M., Reilly, J., Leaper, C., &amp; Baker, N. (1985). The structural and functional status of single-word utterances and their relationship to early multi-word speech.  In M. Barrett (Ed.), </w:t>
      </w:r>
      <w:r w:rsidRPr="00312B2B">
        <w:rPr>
          <w:i/>
        </w:rPr>
        <w:t>Children's single-word speech</w:t>
      </w:r>
      <w:r w:rsidRPr="00312B2B">
        <w:t xml:space="preserve"> </w:t>
      </w:r>
      <w:proofErr w:type="gramStart"/>
      <w:r w:rsidRPr="00312B2B">
        <w:t>( pp.</w:t>
      </w:r>
      <w:proofErr w:type="gramEnd"/>
      <w:r w:rsidRPr="00312B2B">
        <w:t xml:space="preserve"> 233-267).  London: John Wiley.  </w:t>
      </w:r>
    </w:p>
    <w:p w14:paraId="17DDBE7C" w14:textId="77777777" w:rsidR="00D87454" w:rsidRPr="00312B2B" w:rsidRDefault="00D87454" w:rsidP="00E732F3">
      <w:pPr>
        <w:ind w:left="720" w:hanging="720"/>
      </w:pPr>
    </w:p>
    <w:p w14:paraId="30E16959" w14:textId="1B7B77B0" w:rsidR="00D87454" w:rsidRPr="00312B2B" w:rsidRDefault="00D87454" w:rsidP="00E732F3">
      <w:pPr>
        <w:ind w:left="720" w:hanging="720"/>
      </w:pPr>
      <w:r w:rsidRPr="00312B2B">
        <w:t xml:space="preserve">Greenfield, P. M. (1984). A theory of the teacher in the learning activities of everyday life. In B. Rogoff &amp; J. Lave (Eds.), </w:t>
      </w:r>
      <w:r w:rsidRPr="00312B2B">
        <w:rPr>
          <w:i/>
        </w:rPr>
        <w:t xml:space="preserve">Everyday cognition: Its development in social context </w:t>
      </w:r>
      <w:r w:rsidRPr="00312B2B">
        <w:t>(pp. 117- 138).  Cambridge, MA: Harvard University Press.</w:t>
      </w:r>
    </w:p>
    <w:p w14:paraId="52934E0D" w14:textId="77777777" w:rsidR="00D87454" w:rsidRPr="00312B2B" w:rsidRDefault="00D87454" w:rsidP="00E732F3">
      <w:pPr>
        <w:ind w:left="720" w:hanging="720"/>
      </w:pPr>
    </w:p>
    <w:p w14:paraId="782636F0" w14:textId="77777777" w:rsidR="00D87454" w:rsidRPr="00312B2B" w:rsidRDefault="00D87454" w:rsidP="00E732F3">
      <w:pPr>
        <w:ind w:left="720" w:hanging="720"/>
      </w:pPr>
      <w:r w:rsidRPr="00312B2B">
        <w:t xml:space="preserve">Greenfield, P. M. (1983).  Ontogenesis, representation, and use of cultural categories.  In B. Bain (Ed.), </w:t>
      </w:r>
      <w:r w:rsidRPr="00312B2B">
        <w:rPr>
          <w:i/>
        </w:rPr>
        <w:t>The sociogenesis of language and human conduct</w:t>
      </w:r>
      <w:r w:rsidRPr="00312B2B">
        <w:t xml:space="preserve"> (pp. 109-130).  New York: Plenum Press.</w:t>
      </w:r>
    </w:p>
    <w:p w14:paraId="6D169CCE" w14:textId="77777777" w:rsidR="00D87454" w:rsidRPr="00312B2B" w:rsidRDefault="00D87454" w:rsidP="00E732F3">
      <w:pPr>
        <w:ind w:left="720" w:hanging="720"/>
      </w:pPr>
    </w:p>
    <w:p w14:paraId="178A8259" w14:textId="6AAB6198" w:rsidR="00D87454" w:rsidRPr="00312B2B" w:rsidRDefault="00D87454" w:rsidP="00E732F3">
      <w:pPr>
        <w:ind w:left="720" w:hanging="720"/>
      </w:pPr>
      <w:r w:rsidRPr="00312B2B">
        <w:t xml:space="preserve">Greenfield, P. M. (1983).  Video games and cognitive skills.  In </w:t>
      </w:r>
      <w:r w:rsidRPr="00312B2B">
        <w:rPr>
          <w:i/>
        </w:rPr>
        <w:t>Video games and human development: Research agenda for the '80s</w:t>
      </w:r>
      <w:r w:rsidRPr="00312B2B">
        <w:t xml:space="preserve"> (pp. 19-24).  Cambridge, MA: Monroe C. Gutman Library, Graduate School of Education.</w:t>
      </w:r>
    </w:p>
    <w:p w14:paraId="37B75F62" w14:textId="77777777" w:rsidR="00D87454" w:rsidRPr="00312B2B" w:rsidRDefault="00D87454" w:rsidP="00E732F3">
      <w:pPr>
        <w:ind w:left="720" w:hanging="720"/>
      </w:pPr>
    </w:p>
    <w:p w14:paraId="10D2FE48" w14:textId="77777777" w:rsidR="00D87454" w:rsidRPr="00312B2B" w:rsidRDefault="00D87454" w:rsidP="00E732F3">
      <w:pPr>
        <w:ind w:left="720" w:hanging="720"/>
      </w:pPr>
      <w:proofErr w:type="spellStart"/>
      <w:r w:rsidRPr="00312B2B">
        <w:t>Zukow</w:t>
      </w:r>
      <w:proofErr w:type="spellEnd"/>
      <w:r w:rsidRPr="00312B2B">
        <w:t xml:space="preserve">, P. G., Reilly, J., &amp; Greenfield, P. M. (1982).  Making the absent present: Facilitating the transition from sensorimotor to linguistic communication.  In K. E. Nelson, </w:t>
      </w:r>
      <w:proofErr w:type="gramStart"/>
      <w:r w:rsidRPr="00312B2B">
        <w:rPr>
          <w:i/>
        </w:rPr>
        <w:t>Children's  language</w:t>
      </w:r>
      <w:proofErr w:type="gramEnd"/>
      <w:r w:rsidRPr="00312B2B">
        <w:t>, (Vol. 3, pp. 1-90).  Hillsdale, NJ: Lawrence Erlbaum.</w:t>
      </w:r>
    </w:p>
    <w:p w14:paraId="0971D52B" w14:textId="77777777" w:rsidR="00D87454" w:rsidRPr="00312B2B" w:rsidRDefault="00D87454" w:rsidP="00E732F3">
      <w:pPr>
        <w:ind w:left="720" w:hanging="720"/>
      </w:pPr>
    </w:p>
    <w:p w14:paraId="6F0B9142" w14:textId="4BCBE912" w:rsidR="00D87454" w:rsidRPr="00312B2B" w:rsidRDefault="00D87454" w:rsidP="00E732F3">
      <w:pPr>
        <w:ind w:left="720" w:hanging="720"/>
      </w:pPr>
      <w:r w:rsidRPr="00312B2B">
        <w:t xml:space="preserve">Greenfield, P., &amp; Lave, J. (1982). Cognitive aspects of informal education.  In D. Wagner &amp; H. Stevenson (Eds.), </w:t>
      </w:r>
      <w:r w:rsidRPr="00312B2B">
        <w:rPr>
          <w:i/>
        </w:rPr>
        <w:t>Cultural perspectives on child development</w:t>
      </w:r>
      <w:r w:rsidRPr="00312B2B">
        <w:t xml:space="preserve"> (pp. 181-207).  San Francisco:  Freeman, 1982.</w:t>
      </w:r>
    </w:p>
    <w:p w14:paraId="29D08B7C" w14:textId="77777777" w:rsidR="00D87454" w:rsidRPr="00312B2B" w:rsidRDefault="00D87454" w:rsidP="00E732F3">
      <w:pPr>
        <w:ind w:left="720" w:hanging="720"/>
      </w:pPr>
    </w:p>
    <w:p w14:paraId="4083ED49" w14:textId="40DBA9ED" w:rsidR="00D87454" w:rsidRPr="00312B2B" w:rsidRDefault="00D87454" w:rsidP="00E732F3">
      <w:pPr>
        <w:ind w:left="720" w:hanging="720"/>
      </w:pPr>
      <w:proofErr w:type="spellStart"/>
      <w:r w:rsidRPr="00312B2B">
        <w:t>Reifel</w:t>
      </w:r>
      <w:proofErr w:type="spellEnd"/>
      <w:r w:rsidRPr="00312B2B">
        <w:t xml:space="preserve">, S. &amp; Greenfield, P. M. (1981).  Structural development in a symbolic medium: The representational use of block constructions.  In G. Forman (Ed.), </w:t>
      </w:r>
      <w:r w:rsidRPr="00312B2B">
        <w:rPr>
          <w:i/>
        </w:rPr>
        <w:t>Action and thought: From sensorimotor schemes to symbolic operations</w:t>
      </w:r>
      <w:r w:rsidRPr="00312B2B">
        <w:t xml:space="preserve"> (pp. 203-233).  New York: Academic Press.</w:t>
      </w:r>
    </w:p>
    <w:p w14:paraId="2032F02C" w14:textId="77777777" w:rsidR="00D87454" w:rsidRPr="00312B2B" w:rsidRDefault="00D87454" w:rsidP="00E732F3">
      <w:pPr>
        <w:ind w:left="720" w:hanging="720"/>
      </w:pPr>
    </w:p>
    <w:p w14:paraId="5D349BFA" w14:textId="77777777" w:rsidR="00D87454" w:rsidRPr="00312B2B" w:rsidRDefault="00D87454" w:rsidP="00E732F3">
      <w:pPr>
        <w:ind w:left="720" w:hanging="720"/>
      </w:pPr>
      <w:r w:rsidRPr="00312B2B">
        <w:t xml:space="preserve">Greenfield, P. M. (1980).  Towards an operational and logical analysis of intentionality:  The use of discourse in early child language.  In D. Olson (Ed.), </w:t>
      </w:r>
      <w:r w:rsidRPr="00312B2B">
        <w:rPr>
          <w:i/>
        </w:rPr>
        <w:t>The social foundations of language and thought: Essays in honor of J. S. Bruner</w:t>
      </w:r>
      <w:r w:rsidRPr="00312B2B">
        <w:t xml:space="preserve"> (pp. 254-279).  New York: Norton.</w:t>
      </w:r>
    </w:p>
    <w:p w14:paraId="4650B769" w14:textId="77777777" w:rsidR="00D87454" w:rsidRPr="00312B2B" w:rsidRDefault="00D87454" w:rsidP="00E732F3">
      <w:pPr>
        <w:ind w:left="720" w:hanging="720"/>
      </w:pPr>
    </w:p>
    <w:p w14:paraId="21991F12" w14:textId="2676C795" w:rsidR="00D87454" w:rsidRPr="00312B2B" w:rsidRDefault="00D87454" w:rsidP="00E732F3">
      <w:pPr>
        <w:ind w:left="720" w:hanging="720"/>
      </w:pPr>
      <w:r w:rsidRPr="00312B2B">
        <w:t xml:space="preserve">Childs, C. P. &amp; Greenfield, P. M. (1980).  Informal modes of learning and teaching: The case of </w:t>
      </w:r>
      <w:proofErr w:type="spellStart"/>
      <w:r w:rsidRPr="00312B2B">
        <w:t>Zinacanteco</w:t>
      </w:r>
      <w:proofErr w:type="spellEnd"/>
      <w:r w:rsidRPr="00312B2B">
        <w:t xml:space="preserve"> weaving.  In N. Warren (Ed.), </w:t>
      </w:r>
      <w:r w:rsidRPr="00312B2B">
        <w:rPr>
          <w:i/>
        </w:rPr>
        <w:t xml:space="preserve">Studies in cross-cultural psychology </w:t>
      </w:r>
      <w:r w:rsidRPr="00312B2B">
        <w:t>(Vol. 2, pp.  269-316).  London: Academic Press.</w:t>
      </w:r>
    </w:p>
    <w:p w14:paraId="0A49CCE9" w14:textId="77777777" w:rsidR="00D87454" w:rsidRPr="00312B2B" w:rsidRDefault="00D87454" w:rsidP="00E732F3">
      <w:pPr>
        <w:ind w:left="720" w:hanging="720"/>
      </w:pPr>
    </w:p>
    <w:p w14:paraId="4C46B22D" w14:textId="77777777" w:rsidR="00D87454" w:rsidRPr="00312B2B" w:rsidRDefault="00D87454" w:rsidP="00E732F3">
      <w:pPr>
        <w:ind w:left="720" w:hanging="720"/>
      </w:pPr>
      <w:r w:rsidRPr="00312B2B">
        <w:lastRenderedPageBreak/>
        <w:t xml:space="preserve">Greenfield, P. M. &amp; Dent, C. (1979).  A developmental study of the communication of meaning: The role of uncertainty and information.  In P. French (Ed.), </w:t>
      </w:r>
      <w:r w:rsidRPr="00312B2B">
        <w:rPr>
          <w:i/>
        </w:rPr>
        <w:t xml:space="preserve">The development of </w:t>
      </w:r>
      <w:proofErr w:type="gramStart"/>
      <w:r w:rsidRPr="00312B2B">
        <w:rPr>
          <w:i/>
        </w:rPr>
        <w:t>meaning</w:t>
      </w:r>
      <w:r w:rsidRPr="00312B2B">
        <w:t xml:space="preserve">  (</w:t>
      </w:r>
      <w:proofErr w:type="gramEnd"/>
      <w:r w:rsidRPr="00312B2B">
        <w:t xml:space="preserve">pp. 300-336).  Japan: Bunka </w:t>
      </w:r>
      <w:proofErr w:type="spellStart"/>
      <w:r w:rsidRPr="00312B2B">
        <w:t>Hyoron</w:t>
      </w:r>
      <w:proofErr w:type="spellEnd"/>
      <w:r w:rsidRPr="00312B2B">
        <w:t xml:space="preserve"> Press.  </w:t>
      </w:r>
    </w:p>
    <w:p w14:paraId="4F2E56A4" w14:textId="77777777" w:rsidR="00D87454" w:rsidRPr="00312B2B" w:rsidRDefault="00D87454" w:rsidP="00E732F3">
      <w:pPr>
        <w:ind w:left="720" w:hanging="720"/>
      </w:pPr>
    </w:p>
    <w:p w14:paraId="3FBEB9CE" w14:textId="77777777" w:rsidR="00D87454" w:rsidRPr="00312B2B" w:rsidRDefault="00D87454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K. Nelson, </w:t>
      </w:r>
      <w:r w:rsidRPr="00312B2B">
        <w:rPr>
          <w:i/>
        </w:rPr>
        <w:t>Children's Language</w:t>
      </w:r>
      <w:r w:rsidRPr="00312B2B">
        <w:t xml:space="preserve"> (Vol. 2, pp. 563-598).  New York: Gardner Press, 1980.</w:t>
      </w:r>
    </w:p>
    <w:p w14:paraId="12EAE0B7" w14:textId="77777777" w:rsidR="00D87454" w:rsidRPr="00312B2B" w:rsidRDefault="00D87454" w:rsidP="00E732F3"/>
    <w:p w14:paraId="57BB8DE4" w14:textId="77777777" w:rsidR="00D87454" w:rsidRPr="00312B2B" w:rsidRDefault="00D87454" w:rsidP="00E732F3">
      <w:pPr>
        <w:ind w:left="720" w:hanging="720"/>
      </w:pPr>
      <w:r w:rsidRPr="00312B2B">
        <w:t xml:space="preserve">Greenfield, P. M. (1978).  Information, presupposition, and semantic choice in single-word utterances.  In N. Waterson &amp; C. Snow (Eds.), </w:t>
      </w:r>
      <w:r w:rsidRPr="00312B2B">
        <w:rPr>
          <w:i/>
        </w:rPr>
        <w:t xml:space="preserve">Development of communication: Social </w:t>
      </w:r>
      <w:proofErr w:type="gramStart"/>
      <w:r w:rsidRPr="00312B2B">
        <w:rPr>
          <w:i/>
        </w:rPr>
        <w:t>and  pragmatic</w:t>
      </w:r>
      <w:proofErr w:type="gramEnd"/>
      <w:r w:rsidRPr="00312B2B">
        <w:rPr>
          <w:i/>
        </w:rPr>
        <w:t xml:space="preserve"> factors in language acquisition</w:t>
      </w:r>
      <w:r w:rsidRPr="00312B2B">
        <w:t>.  London: Wiley.</w:t>
      </w:r>
    </w:p>
    <w:p w14:paraId="513F539F" w14:textId="77777777" w:rsidR="00D87454" w:rsidRPr="00312B2B" w:rsidRDefault="00D87454" w:rsidP="00E732F3">
      <w:pPr>
        <w:ind w:left="720" w:hanging="720"/>
      </w:pPr>
      <w:r w:rsidRPr="00312B2B">
        <w:t xml:space="preserve"> </w:t>
      </w:r>
    </w:p>
    <w:p w14:paraId="0577D4E8" w14:textId="77777777" w:rsidR="00D87454" w:rsidRPr="00312B2B" w:rsidRDefault="00D87454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E. O. Keenan (Eds.), </w:t>
      </w:r>
      <w:r w:rsidRPr="00312B2B">
        <w:rPr>
          <w:i/>
        </w:rPr>
        <w:t>Studies in developmental pragmatics</w:t>
      </w:r>
      <w:r w:rsidRPr="00312B2B">
        <w:t xml:space="preserve"> (pp. 159-166).  New York: Academic Press, 1979.</w:t>
      </w:r>
    </w:p>
    <w:p w14:paraId="612F6919" w14:textId="77777777" w:rsidR="00D87454" w:rsidRPr="00312B2B" w:rsidRDefault="00D87454" w:rsidP="00E732F3">
      <w:pPr>
        <w:ind w:left="720" w:hanging="720"/>
      </w:pPr>
    </w:p>
    <w:p w14:paraId="72DFD359" w14:textId="77777777" w:rsidR="00D87454" w:rsidRPr="00312B2B" w:rsidRDefault="00D87454" w:rsidP="00E732F3">
      <w:pPr>
        <w:ind w:left="720" w:hanging="720"/>
      </w:pPr>
      <w:r w:rsidRPr="00312B2B">
        <w:tab/>
        <w:t xml:space="preserve">Translated to Russian as a chapter in </w:t>
      </w:r>
      <w:r w:rsidRPr="00312B2B">
        <w:rPr>
          <w:i/>
        </w:rPr>
        <w:t>Psycholinguistics</w:t>
      </w:r>
      <w:r w:rsidRPr="00312B2B">
        <w:t>.  Moscow:  Progress Publishers, 1984.</w:t>
      </w:r>
    </w:p>
    <w:p w14:paraId="0FBBF36C" w14:textId="77777777" w:rsidR="00D87454" w:rsidRPr="00312B2B" w:rsidRDefault="00D87454" w:rsidP="00E732F3">
      <w:pPr>
        <w:ind w:left="720" w:hanging="720"/>
      </w:pPr>
    </w:p>
    <w:p w14:paraId="387633E7" w14:textId="77777777" w:rsidR="00D87454" w:rsidRPr="00312B2B" w:rsidRDefault="00D87454" w:rsidP="00E732F3">
      <w:pPr>
        <w:ind w:left="720" w:hanging="720"/>
      </w:pPr>
      <w:r w:rsidRPr="00312B2B">
        <w:t xml:space="preserve">Greenfield, P. M. &amp; </w:t>
      </w:r>
      <w:proofErr w:type="spellStart"/>
      <w:r w:rsidRPr="00312B2B">
        <w:t>Zukow</w:t>
      </w:r>
      <w:proofErr w:type="spellEnd"/>
      <w:r w:rsidRPr="00312B2B">
        <w:t>, P. G. (1978).  Why do children say what they say when they say it?  An experimental approach to the psychogenesis of presupposition.  In K. Nelson (Ed.</w:t>
      </w:r>
      <w:proofErr w:type="gramStart"/>
      <w:r w:rsidRPr="00312B2B">
        <w:t xml:space="preserve">),  </w:t>
      </w:r>
      <w:r w:rsidRPr="00312B2B">
        <w:rPr>
          <w:i/>
        </w:rPr>
        <w:t>Children's</w:t>
      </w:r>
      <w:proofErr w:type="gramEnd"/>
      <w:r w:rsidRPr="00312B2B">
        <w:rPr>
          <w:i/>
        </w:rPr>
        <w:t xml:space="preserve"> language</w:t>
      </w:r>
      <w:r w:rsidRPr="00312B2B">
        <w:t xml:space="preserve"> (Vol. 1, pp. 287-336).  New York: Gardner Press.</w:t>
      </w:r>
    </w:p>
    <w:p w14:paraId="29B1EB34" w14:textId="77777777" w:rsidR="00D87454" w:rsidRPr="00312B2B" w:rsidRDefault="00D87454" w:rsidP="00E732F3">
      <w:pPr>
        <w:ind w:left="720" w:hanging="720"/>
      </w:pPr>
    </w:p>
    <w:p w14:paraId="2998EBE7" w14:textId="77777777" w:rsidR="00D87454" w:rsidRPr="00312B2B" w:rsidRDefault="00D87454" w:rsidP="00E732F3">
      <w:pPr>
        <w:ind w:left="720" w:hanging="720"/>
        <w:outlineLvl w:val="0"/>
      </w:pPr>
      <w:r w:rsidRPr="00312B2B">
        <w:t xml:space="preserve"> </w:t>
      </w:r>
      <w:r w:rsidRPr="00312B2B">
        <w:tab/>
        <w:t xml:space="preserve">Shorter version </w:t>
      </w:r>
      <w:r w:rsidRPr="00312B2B">
        <w:rPr>
          <w:i/>
        </w:rPr>
        <w:t>Papers and Reports on Child Language Development</w:t>
      </w:r>
      <w:r w:rsidRPr="00312B2B">
        <w:t xml:space="preserve">, 1978, </w:t>
      </w:r>
      <w:r w:rsidRPr="00312B2B">
        <w:rPr>
          <w:i/>
        </w:rPr>
        <w:t>15</w:t>
      </w:r>
      <w:r w:rsidRPr="00312B2B">
        <w:t>, 57-67.</w:t>
      </w:r>
    </w:p>
    <w:p w14:paraId="6A9ED7BB" w14:textId="77777777" w:rsidR="00D87454" w:rsidRPr="00312B2B" w:rsidRDefault="00D87454" w:rsidP="00E732F3">
      <w:pPr>
        <w:ind w:left="720" w:hanging="720"/>
        <w:outlineLvl w:val="0"/>
      </w:pPr>
    </w:p>
    <w:p w14:paraId="6AC70077" w14:textId="03B05156" w:rsidR="00D87454" w:rsidRPr="00312B2B" w:rsidRDefault="00D87454" w:rsidP="00E732F3">
      <w:pPr>
        <w:ind w:left="720" w:hanging="720"/>
      </w:pPr>
      <w:r w:rsidRPr="00312B2B">
        <w:t xml:space="preserve">Greenfield, P. M. (1977).  Structural parallels between language and action in development.  In G. Steiner (Ed.), </w:t>
      </w:r>
      <w:r w:rsidRPr="00312B2B">
        <w:rPr>
          <w:i/>
        </w:rPr>
        <w:t>Piaget and beyond the psychology of the 20th century</w:t>
      </w:r>
      <w:r w:rsidRPr="00312B2B">
        <w:t xml:space="preserve"> (Vol. 7, pp. 1049- 1073).  Zurich: Kindler, Verlag.</w:t>
      </w:r>
    </w:p>
    <w:p w14:paraId="6F69C5C5" w14:textId="77777777" w:rsidR="00D87454" w:rsidRPr="00312B2B" w:rsidRDefault="00D87454" w:rsidP="00E732F3">
      <w:pPr>
        <w:ind w:left="720" w:hanging="720"/>
      </w:pPr>
    </w:p>
    <w:p w14:paraId="47D5102D" w14:textId="77777777" w:rsidR="00D87454" w:rsidRPr="00312B2B" w:rsidRDefault="00D87454" w:rsidP="00E732F3">
      <w:pPr>
        <w:ind w:left="720" w:hanging="720"/>
      </w:pPr>
      <w:r w:rsidRPr="00312B2B">
        <w:t xml:space="preserve"> </w:t>
      </w:r>
      <w:r w:rsidRPr="00312B2B">
        <w:tab/>
        <w:t xml:space="preserve">In English in A. Lock (Ed.), </w:t>
      </w:r>
      <w:r w:rsidRPr="00312B2B">
        <w:rPr>
          <w:i/>
        </w:rPr>
        <w:t xml:space="preserve">Action, symbol, and gesture:  The emergence of language </w:t>
      </w:r>
      <w:r w:rsidRPr="00312B2B">
        <w:t>(pp.  415-445).  London: Academic Press, 1978.</w:t>
      </w:r>
    </w:p>
    <w:p w14:paraId="53DA60B1" w14:textId="77777777" w:rsidR="00D87454" w:rsidRPr="00312B2B" w:rsidRDefault="00D87454" w:rsidP="00E732F3">
      <w:pPr>
        <w:ind w:left="720" w:hanging="720"/>
      </w:pPr>
    </w:p>
    <w:p w14:paraId="7BBC580A" w14:textId="77777777" w:rsidR="00D87454" w:rsidRPr="00312B2B" w:rsidRDefault="00D87454" w:rsidP="00E732F3">
      <w:pPr>
        <w:ind w:left="720" w:hanging="720"/>
      </w:pPr>
      <w:r w:rsidRPr="00312B2B">
        <w:t xml:space="preserve">Greenfield, P. M. &amp; Childs, C. P. (1977).  Understanding sibling concepts: A developmental study of kin terms in </w:t>
      </w:r>
      <w:proofErr w:type="spellStart"/>
      <w:r w:rsidRPr="00312B2B">
        <w:t>Zinacantan</w:t>
      </w:r>
      <w:proofErr w:type="spellEnd"/>
      <w:r w:rsidRPr="00312B2B">
        <w:t xml:space="preserve">.  In P. </w:t>
      </w:r>
      <w:proofErr w:type="spellStart"/>
      <w:r w:rsidRPr="00312B2B">
        <w:t>Dasen</w:t>
      </w:r>
      <w:proofErr w:type="spellEnd"/>
      <w:r w:rsidRPr="00312B2B">
        <w:t xml:space="preserve"> (Ed.), </w:t>
      </w:r>
      <w:r w:rsidRPr="00312B2B">
        <w:rPr>
          <w:i/>
        </w:rPr>
        <w:t>Piagetian psychology: Cross-cultural contributions</w:t>
      </w:r>
      <w:r w:rsidRPr="00312B2B">
        <w:t xml:space="preserve"> (pp. 335-358).  New York: Gardner Press.</w:t>
      </w:r>
    </w:p>
    <w:p w14:paraId="038A6D80" w14:textId="77777777" w:rsidR="00D87454" w:rsidRPr="00312B2B" w:rsidRDefault="00D87454" w:rsidP="00E732F3">
      <w:pPr>
        <w:ind w:left="720" w:hanging="720"/>
        <w:outlineLvl w:val="0"/>
        <w:rPr>
          <w:u w:val="single"/>
        </w:rPr>
      </w:pPr>
    </w:p>
    <w:p w14:paraId="70977055" w14:textId="1E2D0824" w:rsidR="00D87454" w:rsidRPr="00312B2B" w:rsidRDefault="00D87454" w:rsidP="00E732F3">
      <w:pPr>
        <w:ind w:left="720" w:hanging="720"/>
        <w:outlineLvl w:val="0"/>
      </w:pPr>
      <w:r w:rsidRPr="00312B2B">
        <w:t xml:space="preserve">Greenfield, P. M. (1976).  The grammar of action in cognitive development.  In D. O. Walter, L.  Rogers, &amp; J. M. </w:t>
      </w:r>
      <w:proofErr w:type="spellStart"/>
      <w:r w:rsidRPr="00312B2B">
        <w:t>Finzi</w:t>
      </w:r>
      <w:proofErr w:type="spellEnd"/>
      <w:r w:rsidRPr="00312B2B">
        <w:t xml:space="preserve">-Fried (Eds.), </w:t>
      </w:r>
      <w:r w:rsidRPr="00312B2B">
        <w:rPr>
          <w:i/>
        </w:rPr>
        <w:t xml:space="preserve">Human brain function </w:t>
      </w:r>
      <w:r w:rsidRPr="00312B2B">
        <w:t xml:space="preserve">(pp. 67-73).  UCLA </w:t>
      </w:r>
      <w:proofErr w:type="gramStart"/>
      <w:r w:rsidRPr="00312B2B">
        <w:t>Brain  Information</w:t>
      </w:r>
      <w:proofErr w:type="gramEnd"/>
      <w:r w:rsidRPr="00312B2B">
        <w:t xml:space="preserve"> Service/Brain Research Institute.</w:t>
      </w:r>
    </w:p>
    <w:p w14:paraId="7CBD6CDA" w14:textId="77777777" w:rsidR="00D87454" w:rsidRPr="00312B2B" w:rsidRDefault="00D87454" w:rsidP="00E732F3">
      <w:pPr>
        <w:ind w:left="720" w:hanging="720"/>
      </w:pPr>
    </w:p>
    <w:p w14:paraId="0A05F0B1" w14:textId="77777777" w:rsidR="00D87454" w:rsidRPr="00312B2B" w:rsidRDefault="00D87454" w:rsidP="00E732F3">
      <w:pPr>
        <w:ind w:left="720" w:hanging="720"/>
      </w:pPr>
      <w:r w:rsidRPr="00312B2B">
        <w:t xml:space="preserve">Greenfield, P. M. (1971).  Goal as environmental variable in the development of intelligence. In R. </w:t>
      </w:r>
      <w:proofErr w:type="spellStart"/>
      <w:r w:rsidRPr="00312B2B">
        <w:t>Cancro</w:t>
      </w:r>
      <w:proofErr w:type="spellEnd"/>
      <w:r w:rsidRPr="00312B2B">
        <w:t xml:space="preserve"> (Ed.), </w:t>
      </w:r>
      <w:r w:rsidRPr="00312B2B">
        <w:rPr>
          <w:i/>
        </w:rPr>
        <w:t>Intelligence: Genetic and environmental influences</w:t>
      </w:r>
      <w:r w:rsidRPr="00312B2B">
        <w:t xml:space="preserve"> (pp. 252-261).  New York: </w:t>
      </w:r>
      <w:proofErr w:type="spellStart"/>
      <w:r w:rsidRPr="00312B2B">
        <w:t>Grune</w:t>
      </w:r>
      <w:proofErr w:type="spellEnd"/>
      <w:r w:rsidRPr="00312B2B">
        <w:t xml:space="preserve"> &amp; Stratton.</w:t>
      </w:r>
    </w:p>
    <w:p w14:paraId="20EF75C4" w14:textId="77777777" w:rsidR="00D87454" w:rsidRPr="00312B2B" w:rsidRDefault="00D87454" w:rsidP="00E732F3">
      <w:pPr>
        <w:ind w:left="720" w:hanging="720"/>
      </w:pPr>
    </w:p>
    <w:p w14:paraId="1D85B446" w14:textId="77777777" w:rsidR="00D87454" w:rsidRPr="00312B2B" w:rsidRDefault="00D87454" w:rsidP="00E732F3">
      <w:pPr>
        <w:ind w:left="720" w:hanging="720"/>
      </w:pPr>
      <w:r w:rsidRPr="00312B2B">
        <w:t xml:space="preserve">Greenfield, P. M. (1966).  On culture and conservation.  In J. S. Bruner, R. R. </w:t>
      </w:r>
      <w:proofErr w:type="spellStart"/>
      <w:r w:rsidRPr="00312B2B">
        <w:t>Olver</w:t>
      </w:r>
      <w:proofErr w:type="spellEnd"/>
      <w:r w:rsidRPr="00312B2B">
        <w:t xml:space="preserve">, P. M. Greenfield, et al., </w:t>
      </w:r>
      <w:r w:rsidRPr="00312B2B">
        <w:rPr>
          <w:i/>
        </w:rPr>
        <w:t xml:space="preserve">Studies in cognitive growth </w:t>
      </w:r>
      <w:r w:rsidRPr="00312B2B">
        <w:t>(pp. 225-256).  New York: Wiley.</w:t>
      </w:r>
    </w:p>
    <w:p w14:paraId="2D61B3A1" w14:textId="77777777" w:rsidR="00D87454" w:rsidRPr="00312B2B" w:rsidRDefault="00D87454" w:rsidP="00E732F3">
      <w:pPr>
        <w:ind w:left="720" w:hanging="720"/>
      </w:pPr>
    </w:p>
    <w:p w14:paraId="1834E4EF" w14:textId="77777777" w:rsidR="00D87454" w:rsidRPr="00312B2B" w:rsidRDefault="00D87454" w:rsidP="00E732F3">
      <w:pPr>
        <w:ind w:left="720" w:hanging="720"/>
      </w:pPr>
      <w:r w:rsidRPr="00312B2B">
        <w:lastRenderedPageBreak/>
        <w:t xml:space="preserve"> </w:t>
      </w:r>
      <w:r w:rsidRPr="00312B2B">
        <w:tab/>
        <w:t xml:space="preserve">Reprinted in D. Price-Williams (Ed.), </w:t>
      </w:r>
      <w:r w:rsidRPr="00312B2B">
        <w:rPr>
          <w:i/>
        </w:rPr>
        <w:t xml:space="preserve">Cross-cultural studies:  Selected readings </w:t>
      </w:r>
      <w:r w:rsidRPr="00312B2B">
        <w:t>(pp. 215- 245).  Baltimore: Penguin Books, 1969.</w:t>
      </w:r>
    </w:p>
    <w:p w14:paraId="403F5634" w14:textId="77777777" w:rsidR="00D87454" w:rsidRPr="00312B2B" w:rsidRDefault="00D87454" w:rsidP="00E732F3">
      <w:pPr>
        <w:ind w:left="720" w:hanging="720"/>
      </w:pPr>
    </w:p>
    <w:p w14:paraId="58DAD744" w14:textId="77777777" w:rsidR="00D87454" w:rsidRPr="00312B2B" w:rsidRDefault="00D87454" w:rsidP="00E732F3">
      <w:pPr>
        <w:ind w:left="720" w:hanging="720"/>
      </w:pPr>
      <w:r w:rsidRPr="00312B2B">
        <w:t xml:space="preserve">Greenfield, P. M., Reich, L. C., &amp; </w:t>
      </w:r>
      <w:proofErr w:type="spellStart"/>
      <w:r w:rsidRPr="00312B2B">
        <w:t>Olver</w:t>
      </w:r>
      <w:proofErr w:type="spellEnd"/>
      <w:r w:rsidRPr="00312B2B">
        <w:t xml:space="preserve">, R. R. (1966).  On culture and equivalence-II.  In J. S. Bruner, R. R. </w:t>
      </w:r>
      <w:proofErr w:type="spellStart"/>
      <w:r w:rsidRPr="00312B2B">
        <w:t>Olver</w:t>
      </w:r>
      <w:proofErr w:type="spellEnd"/>
      <w:r w:rsidRPr="00312B2B">
        <w:t xml:space="preserve">, P. M. Greenfield, et al., </w:t>
      </w:r>
      <w:r w:rsidRPr="00312B2B">
        <w:rPr>
          <w:i/>
        </w:rPr>
        <w:t>Studies in cognitive growth</w:t>
      </w:r>
      <w:r w:rsidRPr="00312B2B">
        <w:t xml:space="preserve"> (pp. 270-318).  New York: Wiley.</w:t>
      </w:r>
    </w:p>
    <w:p w14:paraId="5E812564" w14:textId="77777777" w:rsidR="00D87454" w:rsidRPr="00312B2B" w:rsidRDefault="00D87454" w:rsidP="00E732F3">
      <w:pPr>
        <w:ind w:left="720" w:hanging="720"/>
      </w:pPr>
    </w:p>
    <w:p w14:paraId="1B84576E" w14:textId="77777777" w:rsidR="00D87454" w:rsidRPr="00312B2B" w:rsidRDefault="00D87454" w:rsidP="00E732F3">
      <w:pPr>
        <w:ind w:left="720" w:hanging="720"/>
      </w:pPr>
      <w:r w:rsidRPr="00312B2B">
        <w:t xml:space="preserve"> </w:t>
      </w:r>
      <w:r w:rsidRPr="00312B2B">
        <w:tab/>
        <w:t xml:space="preserve">Reprinted in P. Adams (Ed.), </w:t>
      </w:r>
      <w:r w:rsidRPr="00312B2B">
        <w:rPr>
          <w:i/>
        </w:rPr>
        <w:t>Language in thinking</w:t>
      </w:r>
      <w:r w:rsidRPr="00312B2B">
        <w:t xml:space="preserve"> (pp. 217-235).  Baltimore: Penguin Books, 1972.</w:t>
      </w:r>
    </w:p>
    <w:p w14:paraId="2F7D3371" w14:textId="77777777" w:rsidR="00D87454" w:rsidRPr="00B96549" w:rsidRDefault="00D87454" w:rsidP="00E732F3">
      <w:pPr>
        <w:ind w:left="630" w:right="192" w:hanging="630"/>
      </w:pPr>
    </w:p>
    <w:p w14:paraId="3ED4D1AD" w14:textId="77777777" w:rsidR="00B57057" w:rsidRPr="00AA3687" w:rsidRDefault="00B57057" w:rsidP="00E732F3">
      <w:pPr>
        <w:ind w:right="192"/>
        <w:outlineLvl w:val="0"/>
        <w:rPr>
          <w:b/>
          <w:u w:val="single"/>
        </w:rPr>
      </w:pPr>
      <w:r w:rsidRPr="00AA3687">
        <w:rPr>
          <w:b/>
          <w:u w:val="single"/>
        </w:rPr>
        <w:t>Book Reviews</w:t>
      </w:r>
    </w:p>
    <w:p w14:paraId="057CB5DD" w14:textId="77777777" w:rsidR="00B57057" w:rsidRDefault="00B57057" w:rsidP="00E732F3">
      <w:pPr>
        <w:ind w:left="720" w:hanging="720"/>
      </w:pPr>
    </w:p>
    <w:p w14:paraId="69FB24CD" w14:textId="77777777" w:rsidR="00F04500" w:rsidRPr="00312B2B" w:rsidRDefault="00F04500" w:rsidP="00E732F3">
      <w:pPr>
        <w:ind w:left="720" w:hanging="720"/>
      </w:pPr>
      <w:r w:rsidRPr="00312B2B">
        <w:t xml:space="preserve">Greenfield, P. M. (2009). Review of </w:t>
      </w:r>
      <w:r w:rsidRPr="00312B2B">
        <w:rPr>
          <w:i/>
        </w:rPr>
        <w:t xml:space="preserve">Finding our tongues: Mothers, infants, and the origin of language </w:t>
      </w:r>
      <w:r w:rsidRPr="00312B2B">
        <w:t>by Dean Falk</w:t>
      </w:r>
      <w:r w:rsidRPr="00312B2B">
        <w:rPr>
          <w:i/>
        </w:rPr>
        <w:t>, American Journal of Biology, 21</w:t>
      </w:r>
      <w:r w:rsidRPr="00312B2B">
        <w:t>, 858-859</w:t>
      </w:r>
    </w:p>
    <w:p w14:paraId="62BFC029" w14:textId="77777777" w:rsidR="00F04500" w:rsidRPr="00312B2B" w:rsidRDefault="00F04500" w:rsidP="00E732F3"/>
    <w:p w14:paraId="713BD01D" w14:textId="77777777" w:rsidR="00F04500" w:rsidRPr="00312B2B" w:rsidRDefault="00F04500" w:rsidP="00E732F3">
      <w:r w:rsidRPr="00312B2B">
        <w:t xml:space="preserve">Greenfield, P. M. (1995). Review of </w:t>
      </w:r>
      <w:proofErr w:type="gramStart"/>
      <w:r w:rsidRPr="00312B2B">
        <w:rPr>
          <w:i/>
        </w:rPr>
        <w:t>The</w:t>
      </w:r>
      <w:proofErr w:type="gramEnd"/>
      <w:r w:rsidRPr="00312B2B">
        <w:rPr>
          <w:i/>
        </w:rPr>
        <w:t xml:space="preserve"> significance of schooling </w:t>
      </w:r>
      <w:r w:rsidRPr="00312B2B">
        <w:t xml:space="preserve">by Robert </w:t>
      </w:r>
      <w:proofErr w:type="spellStart"/>
      <w:r w:rsidRPr="00312B2B">
        <w:t>Serpell</w:t>
      </w:r>
      <w:proofErr w:type="spellEnd"/>
      <w:r w:rsidRPr="00312B2B">
        <w:t xml:space="preserve">. </w:t>
      </w:r>
      <w:r w:rsidRPr="00312B2B">
        <w:rPr>
          <w:i/>
        </w:rPr>
        <w:t xml:space="preserve">Mind, </w:t>
      </w:r>
      <w:r w:rsidRPr="00312B2B">
        <w:rPr>
          <w:i/>
        </w:rPr>
        <w:tab/>
        <w:t xml:space="preserve">Culture, and Activity: An International Journal., 2, </w:t>
      </w:r>
      <w:r w:rsidRPr="00312B2B">
        <w:t>54-58.</w:t>
      </w:r>
    </w:p>
    <w:p w14:paraId="1EABE5F8" w14:textId="77777777" w:rsidR="00F04500" w:rsidRPr="00312B2B" w:rsidRDefault="00F04500" w:rsidP="00E732F3">
      <w:pPr>
        <w:ind w:left="720" w:hanging="720"/>
      </w:pPr>
    </w:p>
    <w:p w14:paraId="43A21144" w14:textId="77777777" w:rsidR="00F04500" w:rsidRPr="00312B2B" w:rsidRDefault="00F04500" w:rsidP="00E732F3">
      <w:pPr>
        <w:ind w:left="720" w:hanging="720"/>
      </w:pPr>
      <w:r w:rsidRPr="00312B2B">
        <w:t xml:space="preserve">Greenfield, P. M.  (1994).  Review of J. </w:t>
      </w:r>
      <w:proofErr w:type="spellStart"/>
      <w:r w:rsidRPr="00312B2B">
        <w:t>Wallman</w:t>
      </w:r>
      <w:proofErr w:type="spellEnd"/>
      <w:r w:rsidRPr="00312B2B">
        <w:t xml:space="preserve">, </w:t>
      </w:r>
      <w:r w:rsidRPr="00312B2B">
        <w:rPr>
          <w:i/>
        </w:rPr>
        <w:t>Aping language</w:t>
      </w:r>
      <w:r w:rsidRPr="00312B2B">
        <w:t xml:space="preserve">.  </w:t>
      </w:r>
      <w:r w:rsidRPr="00312B2B">
        <w:rPr>
          <w:i/>
        </w:rPr>
        <w:t xml:space="preserve">International Journal of Primatology., 15, </w:t>
      </w:r>
      <w:r w:rsidRPr="00312B2B">
        <w:t>939-943.</w:t>
      </w:r>
    </w:p>
    <w:p w14:paraId="3B7D440E" w14:textId="77777777" w:rsidR="00F04500" w:rsidRPr="00312B2B" w:rsidRDefault="00F04500" w:rsidP="00E732F3">
      <w:pPr>
        <w:ind w:left="720" w:hanging="720"/>
      </w:pPr>
    </w:p>
    <w:p w14:paraId="4FA8AB92" w14:textId="77777777" w:rsidR="00F04500" w:rsidRPr="00312B2B" w:rsidRDefault="00F04500" w:rsidP="00E732F3">
      <w:pPr>
        <w:ind w:left="720" w:hanging="720"/>
      </w:pPr>
      <w:r w:rsidRPr="00312B2B">
        <w:t xml:space="preserve">Greenfield, P. M. (1992).  On </w:t>
      </w:r>
      <w:r w:rsidRPr="00312B2B">
        <w:rPr>
          <w:i/>
        </w:rPr>
        <w:t xml:space="preserve">"The cognitive consequences of literacy" </w:t>
      </w:r>
      <w:r w:rsidRPr="00312B2B">
        <w:t xml:space="preserve">by Sylvia Scribner.  </w:t>
      </w:r>
      <w:r w:rsidRPr="00312B2B">
        <w:rPr>
          <w:i/>
        </w:rPr>
        <w:t>The Quarterly Newsletter of the Laboratory of Comparative Human Cognition</w:t>
      </w:r>
      <w:r w:rsidRPr="00312B2B">
        <w:t xml:space="preserve">, </w:t>
      </w:r>
      <w:r w:rsidRPr="00312B2B">
        <w:rPr>
          <w:i/>
        </w:rPr>
        <w:t>14</w:t>
      </w:r>
      <w:r w:rsidRPr="00312B2B">
        <w:t>, 118-120.</w:t>
      </w:r>
    </w:p>
    <w:p w14:paraId="14CADBC1" w14:textId="77777777" w:rsidR="00F04500" w:rsidRPr="00312B2B" w:rsidRDefault="00F04500" w:rsidP="00E732F3">
      <w:pPr>
        <w:ind w:left="720" w:hanging="720"/>
      </w:pPr>
    </w:p>
    <w:p w14:paraId="455D3B2D" w14:textId="77777777" w:rsidR="00F04500" w:rsidRPr="00312B2B" w:rsidRDefault="00F04500" w:rsidP="00E732F3">
      <w:pPr>
        <w:ind w:left="720" w:hanging="720"/>
      </w:pPr>
      <w:r w:rsidRPr="00312B2B">
        <w:t xml:space="preserve">Greenfield, P. (1990).  Review of </w:t>
      </w:r>
      <w:r w:rsidRPr="00312B2B">
        <w:rPr>
          <w:i/>
        </w:rPr>
        <w:t>Mechanisms of language acquisition</w:t>
      </w:r>
      <w:r w:rsidRPr="00312B2B">
        <w:t xml:space="preserve">, edited by Brian </w:t>
      </w:r>
      <w:proofErr w:type="spellStart"/>
      <w:r w:rsidRPr="00312B2B">
        <w:t>MacWhinney</w:t>
      </w:r>
      <w:proofErr w:type="spellEnd"/>
      <w:r w:rsidRPr="00312B2B">
        <w:t xml:space="preserve">.  </w:t>
      </w:r>
      <w:r w:rsidRPr="00312B2B">
        <w:rPr>
          <w:i/>
        </w:rPr>
        <w:t>Contemporary Psychology</w:t>
      </w:r>
      <w:r w:rsidRPr="00312B2B">
        <w:t xml:space="preserve">, </w:t>
      </w:r>
      <w:r w:rsidRPr="00312B2B">
        <w:rPr>
          <w:i/>
        </w:rPr>
        <w:t>35</w:t>
      </w:r>
      <w:r w:rsidRPr="00312B2B">
        <w:t>, 123-124.</w:t>
      </w:r>
    </w:p>
    <w:p w14:paraId="24B412CD" w14:textId="77777777" w:rsidR="00F04500" w:rsidRPr="00312B2B" w:rsidRDefault="00F04500" w:rsidP="00E732F3">
      <w:pPr>
        <w:ind w:left="720" w:hanging="720"/>
      </w:pPr>
    </w:p>
    <w:p w14:paraId="2B421A11" w14:textId="77777777" w:rsidR="00F04500" w:rsidRPr="00312B2B" w:rsidRDefault="00F04500" w:rsidP="00E732F3">
      <w:pPr>
        <w:ind w:left="720" w:hanging="720"/>
      </w:pPr>
      <w:r w:rsidRPr="00312B2B">
        <w:t xml:space="preserve">Greenfield, P. M. (1990).  Review of </w:t>
      </w:r>
      <w:r w:rsidRPr="00312B2B">
        <w:rPr>
          <w:i/>
        </w:rPr>
        <w:t xml:space="preserve">Children and </w:t>
      </w:r>
      <w:proofErr w:type="gramStart"/>
      <w:r w:rsidRPr="00312B2B">
        <w:rPr>
          <w:i/>
        </w:rPr>
        <w:t>computers</w:t>
      </w:r>
      <w:r w:rsidRPr="00312B2B">
        <w:t>,  edited</w:t>
      </w:r>
      <w:proofErr w:type="gramEnd"/>
      <w:r w:rsidRPr="00312B2B">
        <w:t xml:space="preserve"> by E. L. Klein.  </w:t>
      </w:r>
      <w:r w:rsidRPr="00312B2B">
        <w:rPr>
          <w:i/>
        </w:rPr>
        <w:t>New Ideas in Psychology</w:t>
      </w:r>
      <w:r w:rsidRPr="00312B2B">
        <w:t xml:space="preserve">, </w:t>
      </w:r>
      <w:r w:rsidRPr="00312B2B">
        <w:rPr>
          <w:i/>
        </w:rPr>
        <w:t>8</w:t>
      </w:r>
      <w:r w:rsidRPr="00312B2B">
        <w:t>(2), 251-253.</w:t>
      </w:r>
    </w:p>
    <w:p w14:paraId="21EEBE9E" w14:textId="77777777" w:rsidR="00F04500" w:rsidRPr="00312B2B" w:rsidRDefault="00F04500" w:rsidP="00E732F3"/>
    <w:p w14:paraId="5F136EF7" w14:textId="77777777" w:rsidR="00F04500" w:rsidRPr="00312B2B" w:rsidRDefault="00F04500" w:rsidP="00E732F3">
      <w:pPr>
        <w:ind w:left="720" w:hanging="720"/>
      </w:pPr>
      <w:r w:rsidRPr="00312B2B">
        <w:t xml:space="preserve">Greenfield, P. M. (1987).  More on the ontogeny of human logic:  Review of </w:t>
      </w:r>
      <w:proofErr w:type="gramStart"/>
      <w:r w:rsidRPr="00312B2B">
        <w:rPr>
          <w:i/>
        </w:rPr>
        <w:t>The</w:t>
      </w:r>
      <w:proofErr w:type="gramEnd"/>
      <w:r w:rsidRPr="00312B2B">
        <w:rPr>
          <w:i/>
        </w:rPr>
        <w:t xml:space="preserve"> origins of logic: One to two</w:t>
      </w:r>
      <w:r w:rsidRPr="00312B2B">
        <w:t xml:space="preserve"> by Jonas Langer. </w:t>
      </w:r>
      <w:r w:rsidRPr="00312B2B">
        <w:rPr>
          <w:i/>
        </w:rPr>
        <w:t>Contemporary Psychology</w:t>
      </w:r>
      <w:r w:rsidRPr="00312B2B">
        <w:t xml:space="preserve">, </w:t>
      </w:r>
      <w:r w:rsidRPr="00312B2B">
        <w:rPr>
          <w:i/>
        </w:rPr>
        <w:t>32</w:t>
      </w:r>
      <w:r w:rsidRPr="00312B2B">
        <w:t>, 615-616.</w:t>
      </w:r>
    </w:p>
    <w:p w14:paraId="0794E315" w14:textId="77777777" w:rsidR="00F04500" w:rsidRPr="00312B2B" w:rsidRDefault="00F04500" w:rsidP="00E732F3">
      <w:pPr>
        <w:ind w:left="720" w:hanging="720"/>
      </w:pPr>
    </w:p>
    <w:p w14:paraId="75D85EF0" w14:textId="77777777" w:rsidR="00F04500" w:rsidRPr="00312B2B" w:rsidRDefault="00F04500" w:rsidP="00E732F3">
      <w:pPr>
        <w:ind w:left="720" w:hanging="720"/>
      </w:pPr>
      <w:r w:rsidRPr="00312B2B">
        <w:t xml:space="preserve">Greenfield, P. M. (1983).  Review of </w:t>
      </w:r>
      <w:proofErr w:type="gramStart"/>
      <w:r w:rsidRPr="00312B2B">
        <w:rPr>
          <w:i/>
        </w:rPr>
        <w:t>The</w:t>
      </w:r>
      <w:proofErr w:type="gramEnd"/>
      <w:r w:rsidRPr="00312B2B">
        <w:rPr>
          <w:i/>
        </w:rPr>
        <w:t xml:space="preserve"> psychology of literacy </w:t>
      </w:r>
      <w:r w:rsidRPr="00312B2B">
        <w:t xml:space="preserve">by S. Scribner and M. Cole.  </w:t>
      </w:r>
      <w:r w:rsidRPr="00312B2B">
        <w:rPr>
          <w:i/>
        </w:rPr>
        <w:t>Harvard Educational Review</w:t>
      </w:r>
      <w:r w:rsidRPr="00312B2B">
        <w:t xml:space="preserve">, </w:t>
      </w:r>
      <w:r w:rsidRPr="00312B2B">
        <w:rPr>
          <w:i/>
        </w:rPr>
        <w:t>53</w:t>
      </w:r>
      <w:r w:rsidRPr="00312B2B">
        <w:t>, 216-220.</w:t>
      </w:r>
    </w:p>
    <w:p w14:paraId="08BF13E1" w14:textId="77777777" w:rsidR="00F04500" w:rsidRPr="00312B2B" w:rsidRDefault="00F04500" w:rsidP="00E732F3">
      <w:pPr>
        <w:ind w:left="720" w:hanging="720"/>
      </w:pPr>
    </w:p>
    <w:p w14:paraId="256A476D" w14:textId="77777777" w:rsidR="00F04500" w:rsidRPr="00312B2B" w:rsidRDefault="00F04500" w:rsidP="00E732F3">
      <w:pPr>
        <w:ind w:left="720" w:hanging="720"/>
      </w:pPr>
      <w:r w:rsidRPr="00312B2B">
        <w:tab/>
        <w:t xml:space="preserve">Reprinted in M. Minami &amp; B.P. Kennedy (Eds.), </w:t>
      </w:r>
      <w:r w:rsidRPr="00312B2B">
        <w:rPr>
          <w:i/>
        </w:rPr>
        <w:t>Language issues in literacy and bilingual/multicultural education</w:t>
      </w:r>
      <w:r w:rsidRPr="00312B2B">
        <w:t xml:space="preserve">.  Cambridge, MA:  </w:t>
      </w:r>
      <w:r w:rsidRPr="00312B2B">
        <w:rPr>
          <w:i/>
        </w:rPr>
        <w:t>Harvard Educational Review</w:t>
      </w:r>
      <w:r w:rsidRPr="00312B2B">
        <w:t>, 1991, 333-338.</w:t>
      </w:r>
    </w:p>
    <w:p w14:paraId="7942EC46" w14:textId="77777777" w:rsidR="00F04500" w:rsidRPr="00312B2B" w:rsidRDefault="00F04500" w:rsidP="00E732F3">
      <w:pPr>
        <w:ind w:left="720" w:hanging="720"/>
      </w:pPr>
    </w:p>
    <w:p w14:paraId="176F24CE" w14:textId="77777777" w:rsidR="00F04500" w:rsidRPr="00312B2B" w:rsidRDefault="00F04500" w:rsidP="00E732F3">
      <w:pPr>
        <w:ind w:left="720" w:hanging="720"/>
      </w:pPr>
      <w:r w:rsidRPr="00312B2B">
        <w:t xml:space="preserve">Greenfield, P. M. (1978).  Review of </w:t>
      </w:r>
      <w:r w:rsidRPr="00312B2B">
        <w:rPr>
          <w:i/>
        </w:rPr>
        <w:t>Normal and deficient child language</w:t>
      </w:r>
      <w:r w:rsidRPr="00312B2B">
        <w:t xml:space="preserve">, edited by D. M. Morehead, </w:t>
      </w:r>
      <w:r w:rsidRPr="00312B2B">
        <w:rPr>
          <w:i/>
        </w:rPr>
        <w:t>Language</w:t>
      </w:r>
      <w:r w:rsidRPr="00312B2B">
        <w:t xml:space="preserve">, </w:t>
      </w:r>
      <w:r w:rsidRPr="00312B2B">
        <w:rPr>
          <w:i/>
        </w:rPr>
        <w:t>54</w:t>
      </w:r>
      <w:r w:rsidRPr="00312B2B">
        <w:t>, 990-993.</w:t>
      </w:r>
    </w:p>
    <w:p w14:paraId="1DE3B18E" w14:textId="77777777" w:rsidR="00F04500" w:rsidRPr="00312B2B" w:rsidRDefault="00F04500" w:rsidP="00E732F3"/>
    <w:p w14:paraId="431F4956" w14:textId="77777777" w:rsidR="00F04500" w:rsidRPr="00312B2B" w:rsidRDefault="00F04500" w:rsidP="00E732F3">
      <w:pPr>
        <w:ind w:left="720" w:hanging="720"/>
      </w:pPr>
      <w:r w:rsidRPr="00312B2B">
        <w:t xml:space="preserve">Greenfield, P. M. (1975).  Review of </w:t>
      </w:r>
      <w:r w:rsidRPr="00312B2B">
        <w:rPr>
          <w:i/>
        </w:rPr>
        <w:t>Culture and thought</w:t>
      </w:r>
      <w:r w:rsidRPr="00312B2B">
        <w:t xml:space="preserve"> by M. Cole and S. Scribner, </w:t>
      </w:r>
      <w:r w:rsidRPr="00312B2B">
        <w:rPr>
          <w:i/>
        </w:rPr>
        <w:t>American Scientist</w:t>
      </w:r>
      <w:r w:rsidRPr="00312B2B">
        <w:t xml:space="preserve">, </w:t>
      </w:r>
      <w:r w:rsidRPr="00312B2B">
        <w:rPr>
          <w:i/>
        </w:rPr>
        <w:t>63</w:t>
      </w:r>
      <w:r w:rsidRPr="00312B2B">
        <w:t>, 112.</w:t>
      </w:r>
    </w:p>
    <w:p w14:paraId="224D3D4A" w14:textId="77777777" w:rsidR="00F04500" w:rsidRPr="00312B2B" w:rsidRDefault="00F04500" w:rsidP="00E732F3">
      <w:pPr>
        <w:ind w:left="720" w:hanging="720"/>
      </w:pPr>
    </w:p>
    <w:p w14:paraId="0834F995" w14:textId="77777777" w:rsidR="00F04500" w:rsidRPr="00312B2B" w:rsidRDefault="00F04500" w:rsidP="00E732F3">
      <w:pPr>
        <w:ind w:left="720" w:hanging="720"/>
      </w:pPr>
      <w:r w:rsidRPr="00312B2B">
        <w:lastRenderedPageBreak/>
        <w:t xml:space="preserve">Greenfield, P. M. (1975).  Developing language in context:  Review of </w:t>
      </w:r>
      <w:r w:rsidRPr="00312B2B">
        <w:rPr>
          <w:i/>
        </w:rPr>
        <w:t xml:space="preserve">One word at a time </w:t>
      </w:r>
      <w:r w:rsidRPr="00312B2B">
        <w:t xml:space="preserve">by L. Bloom.  </w:t>
      </w:r>
      <w:r w:rsidRPr="00312B2B">
        <w:rPr>
          <w:i/>
        </w:rPr>
        <w:t>Contemporary Psychology</w:t>
      </w:r>
      <w:r w:rsidRPr="00312B2B">
        <w:t xml:space="preserve">, </w:t>
      </w:r>
      <w:r w:rsidRPr="00312B2B">
        <w:rPr>
          <w:i/>
        </w:rPr>
        <w:t>20</w:t>
      </w:r>
      <w:r w:rsidRPr="00312B2B">
        <w:t>, 894-895.</w:t>
      </w:r>
    </w:p>
    <w:p w14:paraId="7357775B" w14:textId="77777777" w:rsidR="00F04500" w:rsidRPr="00312B2B" w:rsidRDefault="00F04500" w:rsidP="00E732F3">
      <w:pPr>
        <w:ind w:left="720" w:hanging="720"/>
      </w:pPr>
    </w:p>
    <w:p w14:paraId="7D8AE108" w14:textId="77777777" w:rsidR="00F04500" w:rsidRPr="00312B2B" w:rsidRDefault="00F04500" w:rsidP="00E732F3">
      <w:pPr>
        <w:ind w:left="720" w:hanging="720"/>
      </w:pPr>
      <w:r w:rsidRPr="00312B2B">
        <w:t xml:space="preserve">Greenfield, P. M. (1972, May).  Review of </w:t>
      </w:r>
      <w:proofErr w:type="gramStart"/>
      <w:r w:rsidRPr="00312B2B">
        <w:rPr>
          <w:i/>
        </w:rPr>
        <w:t>The</w:t>
      </w:r>
      <w:proofErr w:type="gramEnd"/>
      <w:r w:rsidRPr="00312B2B">
        <w:rPr>
          <w:i/>
        </w:rPr>
        <w:t xml:space="preserve"> cultural context of learning and thinking</w:t>
      </w:r>
      <w:r w:rsidRPr="00312B2B">
        <w:t xml:space="preserve"> by M.  Cole, J. Gay, J. A. Glick, and D. W. Sharp.  </w:t>
      </w:r>
      <w:r w:rsidRPr="00312B2B">
        <w:rPr>
          <w:i/>
        </w:rPr>
        <w:t>Psychology Today</w:t>
      </w:r>
      <w:r w:rsidRPr="00312B2B">
        <w:t xml:space="preserve">, </w:t>
      </w:r>
      <w:r w:rsidRPr="00312B2B">
        <w:rPr>
          <w:i/>
        </w:rPr>
        <w:t>5</w:t>
      </w:r>
      <w:r w:rsidRPr="00312B2B">
        <w:t xml:space="preserve">, 8-10.  </w:t>
      </w:r>
    </w:p>
    <w:p w14:paraId="53E7DD3A" w14:textId="77777777" w:rsidR="00F04500" w:rsidRPr="00312B2B" w:rsidRDefault="00F04500" w:rsidP="00E732F3">
      <w:pPr>
        <w:ind w:left="720" w:hanging="720"/>
      </w:pPr>
    </w:p>
    <w:p w14:paraId="011ED483" w14:textId="77777777" w:rsidR="00F04500" w:rsidRDefault="00F04500" w:rsidP="00E732F3">
      <w:pPr>
        <w:ind w:left="720" w:hanging="720"/>
      </w:pPr>
      <w:r w:rsidRPr="00312B2B">
        <w:t xml:space="preserve">Greenfield, P. M. (1967).  Mind active, mind static: Review of </w:t>
      </w:r>
      <w:r w:rsidRPr="00312B2B">
        <w:rPr>
          <w:i/>
        </w:rPr>
        <w:t>Transcultural studies in cognition</w:t>
      </w:r>
      <w:r w:rsidRPr="00312B2B">
        <w:t xml:space="preserve">, edited by A. K. Romney and R. G. </w:t>
      </w:r>
      <w:proofErr w:type="spellStart"/>
      <w:r w:rsidRPr="00312B2B">
        <w:t>D'Andrade</w:t>
      </w:r>
      <w:proofErr w:type="spellEnd"/>
      <w:r w:rsidRPr="00312B2B">
        <w:t xml:space="preserve">.  </w:t>
      </w:r>
      <w:r w:rsidRPr="00312B2B">
        <w:rPr>
          <w:i/>
        </w:rPr>
        <w:t>Contemporary Psychology</w:t>
      </w:r>
      <w:r w:rsidRPr="00312B2B">
        <w:t xml:space="preserve">, </w:t>
      </w:r>
      <w:r w:rsidRPr="00312B2B">
        <w:rPr>
          <w:i/>
        </w:rPr>
        <w:t>12</w:t>
      </w:r>
      <w:r w:rsidRPr="00312B2B">
        <w:t>, 105-115.</w:t>
      </w:r>
    </w:p>
    <w:p w14:paraId="2AF82266" w14:textId="77777777" w:rsidR="00211E4D" w:rsidRPr="00312B2B" w:rsidRDefault="00211E4D" w:rsidP="00E732F3"/>
    <w:p w14:paraId="3D607B39" w14:textId="1C65D31F" w:rsidR="00A15876" w:rsidRDefault="008359C5" w:rsidP="00E732F3">
      <w:pPr>
        <w:rPr>
          <w:b/>
          <w:u w:val="single"/>
        </w:rPr>
      </w:pPr>
      <w:r>
        <w:rPr>
          <w:b/>
          <w:u w:val="single"/>
        </w:rPr>
        <w:t>F</w:t>
      </w:r>
      <w:r w:rsidR="00B57057" w:rsidRPr="00AA3687">
        <w:rPr>
          <w:b/>
          <w:u w:val="single"/>
        </w:rPr>
        <w:t>or General Public</w:t>
      </w:r>
    </w:p>
    <w:p w14:paraId="0DCE480F" w14:textId="3DAF195A" w:rsidR="008359C5" w:rsidRDefault="008359C5" w:rsidP="00E732F3">
      <w:pPr>
        <w:rPr>
          <w:b/>
          <w:u w:val="single"/>
        </w:rPr>
      </w:pPr>
    </w:p>
    <w:p w14:paraId="067F3601" w14:textId="77777777" w:rsidR="00F05E8F" w:rsidRDefault="00F05E8F" w:rsidP="00F05E8F">
      <w:pPr>
        <w:rPr>
          <w:i/>
        </w:rPr>
      </w:pPr>
      <w:r>
        <w:t xml:space="preserve">Greenfield, P. M. (April 5, 2020). Test everyone! Follow the example of San Miguel County, </w:t>
      </w:r>
      <w:r>
        <w:tab/>
        <w:t xml:space="preserve">Colorado. </w:t>
      </w:r>
      <w:r>
        <w:rPr>
          <w:i/>
        </w:rPr>
        <w:t xml:space="preserve">Casper Star-Tribune. </w:t>
      </w:r>
      <w:r w:rsidRPr="00FF7E1B">
        <w:rPr>
          <w:i/>
        </w:rPr>
        <w:t>https://trib.com/news/state-and-regional/test-everyone-</w:t>
      </w:r>
      <w:r>
        <w:rPr>
          <w:i/>
        </w:rPr>
        <w:tab/>
      </w:r>
      <w:r w:rsidRPr="00FF7E1B">
        <w:rPr>
          <w:i/>
        </w:rPr>
        <w:t>follow-the-example-of-san-miguel-county-colorado/article_f5a9d47e-bcab-515e-bf79-</w:t>
      </w:r>
      <w:r>
        <w:rPr>
          <w:i/>
        </w:rPr>
        <w:tab/>
      </w:r>
      <w:r w:rsidRPr="00FF7E1B">
        <w:rPr>
          <w:i/>
        </w:rPr>
        <w:t>cdc222f3aad1.html</w:t>
      </w:r>
    </w:p>
    <w:p w14:paraId="5947889F" w14:textId="18ADDDAC" w:rsidR="00F05E8F" w:rsidRDefault="003A3CDA" w:rsidP="00F05E8F">
      <w:pPr>
        <w:rPr>
          <w:i/>
        </w:rPr>
      </w:pPr>
      <w:r>
        <w:rPr>
          <w:i/>
        </w:rPr>
        <w:t>----------------------------------------------------------------------------------------------------------------</w:t>
      </w:r>
    </w:p>
    <w:p w14:paraId="285127CF" w14:textId="77777777" w:rsidR="00F05E8F" w:rsidRPr="006B6256" w:rsidRDefault="00F05E8F" w:rsidP="00F05E8F">
      <w:r>
        <w:t xml:space="preserve">Greenfield, P. M. (March 15, 2018) Violent video games and assault weapons can turn into a </w:t>
      </w:r>
      <w:r>
        <w:tab/>
        <w:t xml:space="preserve">lethal combination. </w:t>
      </w:r>
      <w:r>
        <w:rPr>
          <w:i/>
        </w:rPr>
        <w:t xml:space="preserve">Miami Herald. </w:t>
      </w:r>
      <w:r w:rsidRPr="000B775F">
        <w:t>https://www.miamiherald.com/opinion/op-</w:t>
      </w:r>
      <w:r>
        <w:tab/>
      </w:r>
      <w:r w:rsidRPr="000B775F">
        <w:t>ed/article205433529.html</w:t>
      </w:r>
    </w:p>
    <w:p w14:paraId="4C710731" w14:textId="77777777" w:rsidR="00F05E8F" w:rsidRDefault="00F05E8F" w:rsidP="00F05E8F">
      <w:pPr>
        <w:rPr>
          <w:b/>
          <w:u w:val="single"/>
        </w:rPr>
      </w:pPr>
    </w:p>
    <w:p w14:paraId="65245617" w14:textId="77777777" w:rsidR="00F05E8F" w:rsidRPr="006B6256" w:rsidRDefault="00F05E8F" w:rsidP="00F05E8F">
      <w:r>
        <w:t xml:space="preserve">Greenfield, P. M. (2014, Sept. 26). An Israel equal for all, Jewish or not. </w:t>
      </w:r>
      <w:r>
        <w:rPr>
          <w:i/>
        </w:rPr>
        <w:t xml:space="preserve">Washington Post, </w:t>
      </w:r>
      <w:r>
        <w:rPr>
          <w:i/>
        </w:rPr>
        <w:tab/>
      </w:r>
      <w:r>
        <w:t xml:space="preserve">Opinions. </w:t>
      </w:r>
      <w:r w:rsidRPr="003C7829">
        <w:t>https://www.washingtonpost.com/opinions/an-israel-equal-for-all-jewish-or-</w:t>
      </w:r>
      <w:r>
        <w:tab/>
      </w:r>
      <w:r w:rsidRPr="003C7829">
        <w:t>not/2014/09/26/83151758-3a05-11e4-9c9f-ebb47272e40e_story.html</w:t>
      </w:r>
    </w:p>
    <w:p w14:paraId="3E078ED7" w14:textId="77777777" w:rsidR="00F05E8F" w:rsidRDefault="00F05E8F" w:rsidP="00F05E8F"/>
    <w:p w14:paraId="42FFA9D1" w14:textId="77777777" w:rsidR="00F05E8F" w:rsidRDefault="00F05E8F" w:rsidP="00F05E8F">
      <w:pPr>
        <w:rPr>
          <w:rStyle w:val="Hyperlink"/>
          <w:bCs/>
        </w:rPr>
      </w:pPr>
      <w:r>
        <w:t xml:space="preserve">Zeng, R. &amp; Greenfield, P. (April, 2015).  </w:t>
      </w:r>
      <w:r>
        <w:rPr>
          <w:i/>
        </w:rPr>
        <w:t>China-US Focus</w:t>
      </w:r>
      <w:r w:rsidRPr="0084746C">
        <w:rPr>
          <w:i/>
        </w:rPr>
        <w:t xml:space="preserve">. </w:t>
      </w:r>
      <w:r>
        <w:rPr>
          <w:i/>
        </w:rPr>
        <w:tab/>
      </w:r>
      <w:hyperlink r:id="rId26" w:history="1">
        <w:r w:rsidRPr="00453FE3">
          <w:rPr>
            <w:rStyle w:val="Hyperlink"/>
            <w:bCs/>
          </w:rPr>
          <w:t>http://www.chinausfocus.com/culture-history/changing-values-reflected-in-the-word-use-</w:t>
        </w:r>
        <w:r w:rsidRPr="00453FE3">
          <w:rPr>
            <w:rStyle w:val="Hyperlink"/>
            <w:bCs/>
          </w:rPr>
          <w:tab/>
          <w:t>of-</w:t>
        </w:r>
        <w:proofErr w:type="spellStart"/>
        <w:r w:rsidRPr="00453FE3">
          <w:rPr>
            <w:rStyle w:val="Hyperlink"/>
            <w:bCs/>
          </w:rPr>
          <w:t>chinese</w:t>
        </w:r>
        <w:proofErr w:type="spellEnd"/>
        <w:r w:rsidRPr="00453FE3">
          <w:rPr>
            <w:rStyle w:val="Hyperlink"/>
            <w:bCs/>
          </w:rPr>
          <w:t>-authors/</w:t>
        </w:r>
      </w:hyperlink>
    </w:p>
    <w:p w14:paraId="65229D5A" w14:textId="77777777" w:rsidR="00F05E8F" w:rsidRDefault="00F05E8F" w:rsidP="00F05E8F">
      <w:pPr>
        <w:rPr>
          <w:sz w:val="32"/>
          <w:u w:val="single"/>
        </w:rPr>
      </w:pPr>
    </w:p>
    <w:p w14:paraId="7BFB6B25" w14:textId="77777777" w:rsidR="00F05E8F" w:rsidRPr="00312B2B" w:rsidRDefault="00F05E8F" w:rsidP="00F05E8F">
      <w:pPr>
        <w:ind w:left="720" w:hanging="720"/>
        <w:rPr>
          <w:color w:val="000000"/>
        </w:rPr>
      </w:pPr>
      <w:r w:rsidRPr="00312B2B">
        <w:rPr>
          <w:color w:val="000000"/>
        </w:rPr>
        <w:t xml:space="preserve">Greenfield P. M., Rothstein-Fisch C., Trumbull, E., &amp; Quiroz, B. (2012). Bridging cultures in early childhood education. In R. E. Tremblay, M. </w:t>
      </w:r>
      <w:proofErr w:type="gramStart"/>
      <w:r w:rsidRPr="00312B2B">
        <w:rPr>
          <w:color w:val="000000"/>
        </w:rPr>
        <w:t>Boivin,  R.</w:t>
      </w:r>
      <w:proofErr w:type="gramEnd"/>
      <w:r w:rsidRPr="00312B2B">
        <w:rPr>
          <w:color w:val="000000"/>
        </w:rPr>
        <w:t xml:space="preserve"> </w:t>
      </w:r>
      <w:proofErr w:type="spellStart"/>
      <w:r w:rsidRPr="00312B2B">
        <w:rPr>
          <w:color w:val="000000"/>
        </w:rPr>
        <w:t>DeV.</w:t>
      </w:r>
      <w:proofErr w:type="spellEnd"/>
      <w:r w:rsidRPr="00312B2B">
        <w:rPr>
          <w:color w:val="000000"/>
        </w:rPr>
        <w:t xml:space="preserve"> &amp; Peters R. (Eds). </w:t>
      </w:r>
      <w:r w:rsidRPr="00312B2B">
        <w:rPr>
          <w:i/>
          <w:iCs/>
          <w:color w:val="000000"/>
        </w:rPr>
        <w:t xml:space="preserve">Encyclopedia on early childhood development </w:t>
      </w:r>
      <w:r w:rsidRPr="00312B2B">
        <w:rPr>
          <w:color w:val="000000"/>
        </w:rPr>
        <w:t>[online]. Montreal, Quebec: Centre of Excellence for Early Childhood Development and Strategic Knowledge Cluster on Early Child Development; 2012:1-5. Available at:</w:t>
      </w:r>
      <w:r w:rsidRPr="00312B2B">
        <w:rPr>
          <w:color w:val="000000"/>
        </w:rPr>
        <w:tab/>
      </w:r>
    </w:p>
    <w:p w14:paraId="774A6865" w14:textId="77777777" w:rsidR="00F05E8F" w:rsidRPr="00F97EF7" w:rsidRDefault="00F05E8F" w:rsidP="00F05E8F">
      <w:pPr>
        <w:ind w:left="720"/>
      </w:pPr>
      <w:r w:rsidRPr="00F97EF7">
        <w:t>http://www.child- encyclopedia.com/documents/Greenfield-Rothstein-Fisch-Trumbull-QuirozANGxp1.pdf.</w:t>
      </w:r>
    </w:p>
    <w:p w14:paraId="7C93D191" w14:textId="77777777" w:rsidR="00F05E8F" w:rsidRPr="00312B2B" w:rsidRDefault="00F05E8F" w:rsidP="00F05E8F">
      <w:pPr>
        <w:ind w:left="720"/>
        <w:rPr>
          <w:color w:val="000000"/>
        </w:rPr>
      </w:pPr>
    </w:p>
    <w:p w14:paraId="4DDB90A6" w14:textId="77777777" w:rsidR="00F05E8F" w:rsidRPr="00312B2B" w:rsidRDefault="00F05E8F" w:rsidP="00F05E8F">
      <w:pPr>
        <w:ind w:left="720" w:hanging="720"/>
      </w:pPr>
      <w:proofErr w:type="spellStart"/>
      <w:r w:rsidRPr="00312B2B">
        <w:t>Uhls</w:t>
      </w:r>
      <w:proofErr w:type="spellEnd"/>
      <w:r w:rsidRPr="00312B2B">
        <w:t>, Y. T. &amp; Greenfield, P. M. (2009). Adolescents and electronic communication, Education.com</w:t>
      </w:r>
    </w:p>
    <w:p w14:paraId="7B491C93" w14:textId="77777777" w:rsidR="00F05E8F" w:rsidRPr="00F97EF7" w:rsidRDefault="00F05E8F" w:rsidP="00F05E8F">
      <w:pPr>
        <w:ind w:left="720" w:hanging="720"/>
        <w:rPr>
          <w:rStyle w:val="Hyperlink"/>
          <w:color w:val="auto"/>
        </w:rPr>
      </w:pPr>
      <w:r w:rsidRPr="00312B2B">
        <w:t xml:space="preserve">         </w:t>
      </w:r>
      <w:r w:rsidRPr="00F97EF7">
        <w:t xml:space="preserve">  .</w:t>
      </w:r>
      <w:hyperlink r:id="rId27" w:history="1">
        <w:r w:rsidRPr="00F97EF7">
          <w:rPr>
            <w:rStyle w:val="Hyperlink"/>
            <w:color w:val="auto"/>
          </w:rPr>
          <w:t>http://www.education.com/reference/article/adolescents-online-social-networking/</w:t>
        </w:r>
      </w:hyperlink>
    </w:p>
    <w:p w14:paraId="3EDA1F4D" w14:textId="77777777" w:rsidR="00F05E8F" w:rsidRDefault="00F05E8F" w:rsidP="00F05E8F">
      <w:pPr>
        <w:ind w:left="720" w:hanging="720"/>
      </w:pPr>
    </w:p>
    <w:p w14:paraId="50EF9607" w14:textId="77777777" w:rsidR="00F05E8F" w:rsidRPr="00312B2B" w:rsidRDefault="00F05E8F" w:rsidP="00F05E8F">
      <w:pPr>
        <w:ind w:left="720" w:hanging="720"/>
      </w:pPr>
      <w:r w:rsidRPr="00312B2B">
        <w:t xml:space="preserve">Greenfield, P. (2001). Campus diversity starts with admissions process. </w:t>
      </w:r>
      <w:r w:rsidRPr="00312B2B">
        <w:rPr>
          <w:i/>
        </w:rPr>
        <w:t xml:space="preserve">Daily Bruin, </w:t>
      </w:r>
      <w:r w:rsidRPr="00312B2B">
        <w:t>October 30, 11-12.</w:t>
      </w:r>
    </w:p>
    <w:p w14:paraId="125B6835" w14:textId="77777777" w:rsidR="00F05E8F" w:rsidRPr="00312B2B" w:rsidRDefault="00F05E8F" w:rsidP="00F05E8F">
      <w:pPr>
        <w:ind w:left="720" w:hanging="720"/>
      </w:pPr>
    </w:p>
    <w:p w14:paraId="57B96EAD" w14:textId="77777777" w:rsidR="00F05E8F" w:rsidRDefault="00F05E8F" w:rsidP="00F05E8F">
      <w:pPr>
        <w:ind w:left="720" w:hanging="720"/>
      </w:pPr>
      <w:r w:rsidRPr="00312B2B">
        <w:t xml:space="preserve">Greenfield, P. (2001). Comprehensive review will restore cultural diversity in classroom. </w:t>
      </w:r>
      <w:r w:rsidRPr="00312B2B">
        <w:rPr>
          <w:i/>
        </w:rPr>
        <w:t xml:space="preserve">Daily Bruin, </w:t>
      </w:r>
      <w:r w:rsidRPr="00312B2B">
        <w:t>November 14, 11-12.</w:t>
      </w:r>
    </w:p>
    <w:p w14:paraId="7FD7D03D" w14:textId="77777777" w:rsidR="00F05E8F" w:rsidRDefault="00F05E8F" w:rsidP="00F05E8F">
      <w:pPr>
        <w:ind w:left="720" w:right="192" w:hanging="720"/>
      </w:pPr>
    </w:p>
    <w:p w14:paraId="155CBBDC" w14:textId="77777777" w:rsidR="00F05E8F" w:rsidRPr="00312B2B" w:rsidRDefault="00F05E8F" w:rsidP="00F05E8F">
      <w:pPr>
        <w:ind w:left="720" w:right="192" w:hanging="720"/>
      </w:pPr>
      <w:r w:rsidRPr="00312B2B">
        <w:t xml:space="preserve">Greenfield, P. M. &amp; Juvonen, J. (1999). A developmental look at </w:t>
      </w:r>
      <w:proofErr w:type="spellStart"/>
      <w:r w:rsidRPr="00312B2B">
        <w:t>Columbine.</w:t>
      </w:r>
      <w:r w:rsidRPr="00312B2B">
        <w:rPr>
          <w:i/>
        </w:rPr>
        <w:t>APA</w:t>
      </w:r>
      <w:proofErr w:type="spellEnd"/>
      <w:r w:rsidRPr="00312B2B">
        <w:rPr>
          <w:i/>
        </w:rPr>
        <w:t xml:space="preserve"> Monitor,</w:t>
      </w:r>
      <w:r w:rsidRPr="00312B2B">
        <w:t xml:space="preserve"> July/August.</w:t>
      </w:r>
    </w:p>
    <w:p w14:paraId="219F989A" w14:textId="77777777" w:rsidR="00F05E8F" w:rsidRPr="00312B2B" w:rsidRDefault="00F05E8F" w:rsidP="00F05E8F">
      <w:pPr>
        <w:rPr>
          <w:u w:val="single"/>
        </w:rPr>
      </w:pPr>
    </w:p>
    <w:p w14:paraId="02AE0FD6" w14:textId="77777777" w:rsidR="00F05E8F" w:rsidRPr="00312B2B" w:rsidRDefault="00F05E8F" w:rsidP="00F05E8F">
      <w:pPr>
        <w:ind w:left="720" w:hanging="720"/>
      </w:pPr>
      <w:r w:rsidRPr="00312B2B">
        <w:t>Greenfield, P. M. (1996</w:t>
      </w:r>
      <w:r>
        <w:t>, May 5</w:t>
      </w:r>
      <w:r w:rsidRPr="00312B2B">
        <w:t xml:space="preserve">). Perspective on child development: A six-year-old knows better, doesn't he? </w:t>
      </w:r>
      <w:r w:rsidRPr="00312B2B">
        <w:rPr>
          <w:i/>
        </w:rPr>
        <w:t xml:space="preserve">Los Angeles Times, </w:t>
      </w:r>
      <w:r w:rsidRPr="00312B2B">
        <w:t>p. M5. (syndicated in the United States and Canada).</w:t>
      </w:r>
    </w:p>
    <w:p w14:paraId="6AA22795" w14:textId="77777777" w:rsidR="00F05E8F" w:rsidRPr="00312B2B" w:rsidRDefault="00F05E8F" w:rsidP="00F05E8F">
      <w:pPr>
        <w:ind w:left="720" w:hanging="720"/>
      </w:pPr>
    </w:p>
    <w:p w14:paraId="69D56ABA" w14:textId="77777777" w:rsidR="00F05E8F" w:rsidRPr="00312B2B" w:rsidRDefault="00F05E8F" w:rsidP="00F05E8F">
      <w:pPr>
        <w:ind w:left="720" w:hanging="720"/>
      </w:pPr>
      <w:r w:rsidRPr="00312B2B">
        <w:t xml:space="preserve">Greenfield, P. (November 10, 1995).  Parents:  Don't neglect need to develop child's social responsibility.  </w:t>
      </w:r>
      <w:r w:rsidRPr="00312B2B">
        <w:rPr>
          <w:i/>
        </w:rPr>
        <w:t xml:space="preserve">UCLA Today.  </w:t>
      </w:r>
      <w:r w:rsidRPr="00312B2B">
        <w:t>(p. 7).</w:t>
      </w:r>
    </w:p>
    <w:p w14:paraId="3B6C4C1E" w14:textId="77777777" w:rsidR="00F05E8F" w:rsidRPr="00312B2B" w:rsidRDefault="00F05E8F" w:rsidP="00F05E8F">
      <w:pPr>
        <w:ind w:left="720" w:hanging="720"/>
      </w:pPr>
    </w:p>
    <w:p w14:paraId="44B0FFFA" w14:textId="77777777" w:rsidR="00F05E8F" w:rsidRPr="00312B2B" w:rsidRDefault="00F05E8F" w:rsidP="00F05E8F">
      <w:pPr>
        <w:ind w:left="720" w:hanging="720"/>
      </w:pPr>
      <w:r w:rsidRPr="00312B2B">
        <w:t>Greenfield, P. M. (1996</w:t>
      </w:r>
      <w:r>
        <w:t>, August 30</w:t>
      </w:r>
      <w:r w:rsidRPr="00312B2B">
        <w:t>). Feminism and individualism.</w:t>
      </w:r>
      <w:r w:rsidRPr="00312B2B">
        <w:rPr>
          <w:u w:val="single"/>
        </w:rPr>
        <w:t xml:space="preserve"> </w:t>
      </w:r>
      <w:r w:rsidRPr="00312B2B">
        <w:rPr>
          <w:i/>
        </w:rPr>
        <w:t xml:space="preserve">Los Angeles Times, </w:t>
      </w:r>
      <w:r w:rsidRPr="00312B2B">
        <w:t>July 24.  (</w:t>
      </w:r>
      <w:proofErr w:type="gramStart"/>
      <w:r w:rsidRPr="00312B2B">
        <w:t>syndicated</w:t>
      </w:r>
      <w:proofErr w:type="gramEnd"/>
      <w:r w:rsidRPr="00312B2B">
        <w:t xml:space="preserve"> in the United States and Canada.)  Reprinted as "What went so wrong with feminism?",</w:t>
      </w:r>
      <w:r w:rsidRPr="00312B2B">
        <w:rPr>
          <w:i/>
        </w:rPr>
        <w:t xml:space="preserve"> UCLA Today,</w:t>
      </w:r>
      <w:r w:rsidRPr="00312B2B">
        <w:t xml:space="preserve"> p. 7.</w:t>
      </w:r>
      <w:r w:rsidRPr="00312B2B">
        <w:tab/>
      </w:r>
    </w:p>
    <w:p w14:paraId="5558F4EF" w14:textId="77777777" w:rsidR="00F05E8F" w:rsidRPr="00312B2B" w:rsidRDefault="00F05E8F" w:rsidP="00F05E8F">
      <w:pPr>
        <w:ind w:left="720" w:hanging="720"/>
      </w:pPr>
    </w:p>
    <w:p w14:paraId="50B949DE" w14:textId="77777777" w:rsidR="00F05E8F" w:rsidRPr="00312B2B" w:rsidRDefault="00F05E8F" w:rsidP="00F05E8F">
      <w:pPr>
        <w:ind w:left="720" w:hanging="720"/>
        <w:rPr>
          <w:i/>
        </w:rPr>
      </w:pPr>
      <w:r w:rsidRPr="00312B2B">
        <w:t xml:space="preserve">Greenfield, P. (1994, Fall).  Culture clash: How diversity is challenging the status quo.  </w:t>
      </w:r>
      <w:proofErr w:type="gramStart"/>
      <w:r w:rsidRPr="00312B2B">
        <w:rPr>
          <w:i/>
        </w:rPr>
        <w:t>UCLA  Magazine</w:t>
      </w:r>
      <w:proofErr w:type="gramEnd"/>
      <w:r w:rsidRPr="00312B2B">
        <w:rPr>
          <w:i/>
        </w:rPr>
        <w:t>, p. 25.</w:t>
      </w:r>
    </w:p>
    <w:p w14:paraId="6F53A9B4" w14:textId="77777777" w:rsidR="00F05E8F" w:rsidRPr="00312B2B" w:rsidRDefault="00F05E8F" w:rsidP="00F05E8F">
      <w:pPr>
        <w:ind w:left="720" w:hanging="720"/>
      </w:pPr>
    </w:p>
    <w:p w14:paraId="77A25958" w14:textId="77777777" w:rsidR="00F05E8F" w:rsidRPr="00312B2B" w:rsidRDefault="00F05E8F" w:rsidP="00F05E8F">
      <w:pPr>
        <w:rPr>
          <w:i/>
        </w:rPr>
      </w:pPr>
      <w:r w:rsidRPr="00312B2B">
        <w:t xml:space="preserve">Greenfield, P. &amp; </w:t>
      </w:r>
      <w:proofErr w:type="spellStart"/>
      <w:r w:rsidRPr="00312B2B">
        <w:t>Kibbey</w:t>
      </w:r>
      <w:proofErr w:type="spellEnd"/>
      <w:r w:rsidRPr="00312B2B">
        <w:t>, P. (1993).  Picture imperfect.</w:t>
      </w:r>
      <w:r w:rsidRPr="00312B2B">
        <w:rPr>
          <w:i/>
        </w:rPr>
        <w:t xml:space="preserve">  New York Times, April 1, p. A15.</w:t>
      </w:r>
    </w:p>
    <w:p w14:paraId="2A4A8805" w14:textId="77777777" w:rsidR="00F05E8F" w:rsidRPr="00312B2B" w:rsidRDefault="00F05E8F" w:rsidP="00F05E8F"/>
    <w:p w14:paraId="0850F5D2" w14:textId="77777777" w:rsidR="00F05E8F" w:rsidRPr="00312B2B" w:rsidRDefault="00F05E8F" w:rsidP="00F05E8F">
      <w:pPr>
        <w:ind w:left="720" w:hanging="720"/>
      </w:pPr>
      <w:r w:rsidRPr="00312B2B">
        <w:t xml:space="preserve">Learning to love video games.  </w:t>
      </w:r>
      <w:r w:rsidRPr="00312B2B">
        <w:rPr>
          <w:i/>
        </w:rPr>
        <w:t>Parents</w:t>
      </w:r>
      <w:r w:rsidRPr="00312B2B">
        <w:t>, February, 1984, 72-77.</w:t>
      </w:r>
    </w:p>
    <w:p w14:paraId="24F33023" w14:textId="77777777" w:rsidR="00F05E8F" w:rsidRPr="00312B2B" w:rsidRDefault="00F05E8F" w:rsidP="00F05E8F"/>
    <w:p w14:paraId="662D3E9E" w14:textId="59D3E015" w:rsidR="00B57057" w:rsidRPr="00AA3687" w:rsidRDefault="00382E24" w:rsidP="00E732F3">
      <w:pPr>
        <w:outlineLvl w:val="0"/>
        <w:rPr>
          <w:b/>
          <w:u w:val="single"/>
        </w:rPr>
      </w:pPr>
      <w:proofErr w:type="spellStart"/>
      <w:proofErr w:type="gramStart"/>
      <w:r w:rsidRPr="00AA3687">
        <w:rPr>
          <w:b/>
          <w:u w:val="single"/>
        </w:rPr>
        <w:t>Film,Video</w:t>
      </w:r>
      <w:proofErr w:type="spellEnd"/>
      <w:proofErr w:type="gramEnd"/>
    </w:p>
    <w:p w14:paraId="70C82450" w14:textId="77777777" w:rsidR="00B57057" w:rsidRDefault="00B57057" w:rsidP="00E732F3">
      <w:pPr>
        <w:ind w:left="720" w:hanging="720"/>
      </w:pPr>
    </w:p>
    <w:p w14:paraId="49260700" w14:textId="77777777" w:rsidR="00B57057" w:rsidRDefault="00B57057" w:rsidP="00E732F3">
      <w:pPr>
        <w:ind w:left="720" w:hanging="720"/>
      </w:pPr>
      <w:r>
        <w:t>Greenfield, P. M., May, A. M., &amp; Bruner, J. S. (1972).  Early words: Language and action in the life of a child.  Film distributed by Wiley, New York.</w:t>
      </w:r>
    </w:p>
    <w:p w14:paraId="52E7613E" w14:textId="77777777" w:rsidR="00B57057" w:rsidRDefault="00B57057" w:rsidP="00E732F3">
      <w:pPr>
        <w:ind w:left="720" w:hanging="720"/>
      </w:pPr>
    </w:p>
    <w:p w14:paraId="118A63FD" w14:textId="77777777" w:rsidR="00B57057" w:rsidRDefault="00B57057" w:rsidP="00E732F3">
      <w:pPr>
        <w:ind w:left="720" w:hanging="720"/>
      </w:pPr>
      <w:r>
        <w:t>Greenfield, P. M. (1988).  Babies respond to a visual cliff.  New York: Holt, Rinehart, &amp; Winston.</w:t>
      </w:r>
    </w:p>
    <w:p w14:paraId="052A99EF" w14:textId="77777777" w:rsidR="00B57057" w:rsidRDefault="00B57057" w:rsidP="00E732F3">
      <w:pPr>
        <w:ind w:left="720" w:hanging="720"/>
      </w:pPr>
    </w:p>
    <w:p w14:paraId="4E602211" w14:textId="77777777" w:rsidR="00B57057" w:rsidRDefault="00B57057" w:rsidP="00E732F3">
      <w:pPr>
        <w:ind w:left="720" w:hanging="720"/>
      </w:pPr>
      <w:r>
        <w:t>Greenfield, P. M.  (1988).  Baby X: The effect of gender labels on adult response to babies. New York: Holt, Rinehart, &amp; Winston.</w:t>
      </w:r>
    </w:p>
    <w:p w14:paraId="5907C183" w14:textId="77777777" w:rsidR="00B57057" w:rsidRDefault="00B57057" w:rsidP="00E732F3">
      <w:pPr>
        <w:ind w:left="720" w:hanging="720"/>
      </w:pPr>
    </w:p>
    <w:p w14:paraId="1997A88B" w14:textId="77777777" w:rsidR="00B57057" w:rsidRDefault="00B57057" w:rsidP="00E732F3">
      <w:pPr>
        <w:ind w:left="720" w:hanging="720"/>
      </w:pPr>
      <w:r>
        <w:t>Greenfield, P. M. (1988).  Children's drawing: From intellectual to visual realism. New York: Holt, Rinehart, &amp; Winston.</w:t>
      </w:r>
    </w:p>
    <w:p w14:paraId="6A2989D3" w14:textId="77777777" w:rsidR="00B57057" w:rsidRDefault="00B57057" w:rsidP="00E732F3">
      <w:pPr>
        <w:ind w:left="720" w:hanging="720"/>
      </w:pPr>
    </w:p>
    <w:p w14:paraId="56995FBC" w14:textId="77777777" w:rsidR="00571AF6" w:rsidRDefault="00B57057" w:rsidP="00E732F3">
      <w:pPr>
        <w:ind w:left="720" w:hanging="720"/>
      </w:pPr>
      <w:r>
        <w:t>Greenfield, P. M. (1988).  Developing social skills through play.  New York: Holt, Rinehart, &amp; Winston.</w:t>
      </w:r>
    </w:p>
    <w:p w14:paraId="54FA8158" w14:textId="77777777" w:rsidR="00B57057" w:rsidRDefault="00B57057" w:rsidP="00E732F3">
      <w:pPr>
        <w:ind w:left="720" w:hanging="720"/>
      </w:pPr>
    </w:p>
    <w:p w14:paraId="535B2E21" w14:textId="6AA9017C" w:rsidR="00D949B7" w:rsidRDefault="00B57057" w:rsidP="00E732F3">
      <w:pPr>
        <w:ind w:left="720" w:hanging="720"/>
      </w:pPr>
      <w:r>
        <w:t>Greenfield, P. M. (1990).  Cognitive development.  Psychology telecourse.  Coastline Community College</w:t>
      </w:r>
      <w:r w:rsidR="000351B8">
        <w:t xml:space="preserve">/KOCE 50.  Huntington Beach, </w:t>
      </w:r>
      <w:r w:rsidR="00E732F3">
        <w:t>CA</w:t>
      </w:r>
    </w:p>
    <w:p w14:paraId="19EFE602" w14:textId="56981DB2" w:rsidR="001A53BA" w:rsidRPr="00C567DA" w:rsidRDefault="001A53BA" w:rsidP="001A53BA">
      <w:pPr>
        <w:rPr>
          <w:i/>
        </w:rPr>
      </w:pPr>
    </w:p>
    <w:p w14:paraId="5AD4E99E" w14:textId="77777777" w:rsidR="00E310AE" w:rsidRDefault="00E310AE" w:rsidP="00100AAE">
      <w:pPr>
        <w:widowControl w:val="0"/>
        <w:tabs>
          <w:tab w:val="left" w:pos="432"/>
        </w:tabs>
        <w:autoSpaceDE w:val="0"/>
        <w:autoSpaceDN w:val="0"/>
        <w:adjustRightInd w:val="0"/>
        <w:rPr>
          <w:iCs/>
        </w:rPr>
      </w:pPr>
    </w:p>
    <w:p w14:paraId="19FDEA5A" w14:textId="3ACFAB42" w:rsidR="002836CF" w:rsidRPr="00545A88" w:rsidRDefault="002836CF" w:rsidP="00100AAE">
      <w:pPr>
        <w:widowControl w:val="0"/>
        <w:tabs>
          <w:tab w:val="left" w:pos="432"/>
        </w:tabs>
        <w:autoSpaceDE w:val="0"/>
        <w:autoSpaceDN w:val="0"/>
        <w:adjustRightInd w:val="0"/>
        <w:rPr>
          <w:iCs/>
        </w:rPr>
      </w:pPr>
    </w:p>
    <w:sectPr w:rsidR="002836CF" w:rsidRPr="00545A88" w:rsidSect="004502A7">
      <w:headerReference w:type="default" r:id="rId28"/>
      <w:footerReference w:type="default" r:id="rId29"/>
      <w:type w:val="continuous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iya Wang" w:date="2025-04-17T22:05:00Z" w:initials="AW">
    <w:p w14:paraId="0FFD044C" w14:textId="422DC047" w:rsidR="008A39E6" w:rsidRDefault="008A39E6">
      <w:pPr>
        <w:pStyle w:val="CommentText"/>
      </w:pPr>
      <w:r>
        <w:rPr>
          <w:rStyle w:val="CommentReference"/>
        </w:rPr>
        <w:annotationRef/>
      </w:r>
      <w:r>
        <w:t>Cultural evolution</w:t>
      </w:r>
    </w:p>
  </w:comment>
  <w:comment w:id="1" w:author="Aiya Wang" w:date="2025-04-17T22:07:00Z" w:initials="AW">
    <w:p w14:paraId="2D2B17BE" w14:textId="7300E523" w:rsidR="008A39E6" w:rsidRDefault="008A39E6">
      <w:pPr>
        <w:pStyle w:val="CommentText"/>
      </w:pPr>
      <w:r>
        <w:rPr>
          <w:rStyle w:val="CommentReference"/>
        </w:rPr>
        <w:annotationRef/>
      </w:r>
      <w:r>
        <w:t>1</w:t>
      </w:r>
    </w:p>
  </w:comment>
  <w:comment w:id="2" w:author="Aiya Wang" w:date="2025-04-17T22:08:00Z" w:initials="AW">
    <w:p w14:paraId="2C07E1A6" w14:textId="090030D3" w:rsidR="00936782" w:rsidRDefault="00936782">
      <w:pPr>
        <w:pStyle w:val="CommentText"/>
      </w:pPr>
      <w:r>
        <w:rPr>
          <w:rStyle w:val="CommentReference"/>
        </w:rPr>
        <w:annotationRef/>
      </w:r>
      <w:r>
        <w:t>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FFD044C" w15:done="0"/>
  <w15:commentEx w15:paraId="2D2B17BE" w15:done="0"/>
  <w15:commentEx w15:paraId="2C07E1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BF994" w16cex:dateUtc="2025-04-18T05:05:00Z"/>
  <w16cex:commentExtensible w16cex:durableId="2BABFA1C" w16cex:dateUtc="2025-04-18T05:07:00Z"/>
  <w16cex:commentExtensible w16cex:durableId="2BABFA7A" w16cex:dateUtc="2025-04-18T0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FFD044C" w16cid:durableId="2BABF994"/>
  <w16cid:commentId w16cid:paraId="2D2B17BE" w16cid:durableId="2BABFA1C"/>
  <w16cid:commentId w16cid:paraId="2C07E1A6" w16cid:durableId="2BABFA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F64D" w14:textId="77777777" w:rsidR="008A1C0C" w:rsidRDefault="008A1C0C">
      <w:r>
        <w:separator/>
      </w:r>
    </w:p>
  </w:endnote>
  <w:endnote w:type="continuationSeparator" w:id="0">
    <w:p w14:paraId="22A9C549" w14:textId="77777777" w:rsidR="008A1C0C" w:rsidRDefault="008A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Garamond Pro Bold">
    <w:altName w:val="Garamond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haris SIL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T15Ct00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, serif">
    <w:altName w:val="Times New Roman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90B2" w14:textId="77777777" w:rsidR="00EA41B3" w:rsidRDefault="00EA41B3">
    <w:pPr>
      <w:pStyle w:val="Footer"/>
      <w:widowControl w:val="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8E01" w14:textId="77777777" w:rsidR="008A1C0C" w:rsidRDefault="008A1C0C">
      <w:r>
        <w:separator/>
      </w:r>
    </w:p>
  </w:footnote>
  <w:footnote w:type="continuationSeparator" w:id="0">
    <w:p w14:paraId="05157BEF" w14:textId="77777777" w:rsidR="008A1C0C" w:rsidRDefault="008A1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A88D" w14:textId="77777777" w:rsidR="00EA41B3" w:rsidRDefault="00EA41B3">
    <w:pPr>
      <w:pStyle w:val="Header"/>
      <w:widowControl w:val="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  <w:r>
      <w:tab/>
    </w:r>
    <w:r>
      <w:tab/>
      <w:t>Patricia Marks Greenfield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9"/>
      <w:numFmt w:val="decimal"/>
      <w:lvlText w:val="%1-%2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0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7"/>
      <w:numFmt w:val="decimal"/>
      <w:lvlText w:val="%1-%2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6300"/>
        </w:tabs>
        <w:ind w:left="630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3" w15:restartNumberingAfterBreak="0">
    <w:nsid w:val="0000000C"/>
    <w:multiLevelType w:val="singleLevel"/>
    <w:tmpl w:val="00000000"/>
    <w:lvl w:ilvl="0">
      <w:start w:val="13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3CF00F0E"/>
    <w:multiLevelType w:val="hybridMultilevel"/>
    <w:tmpl w:val="3612B038"/>
    <w:lvl w:ilvl="0" w:tplc="EBBEFD46">
      <w:start w:val="169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5" w15:restartNumberingAfterBreak="0">
    <w:nsid w:val="60921D77"/>
    <w:multiLevelType w:val="hybridMultilevel"/>
    <w:tmpl w:val="F80E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87BFF"/>
    <w:multiLevelType w:val="multilevel"/>
    <w:tmpl w:val="67A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iya Wang">
    <w15:presenceInfo w15:providerId="AD" w15:userId="S::waiya57@personalmicrosoftsoftware.ucla.edu::17b1af98-60a1-473b-8e0f-e8ca936360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20F"/>
    <w:rsid w:val="000000C3"/>
    <w:rsid w:val="0000516C"/>
    <w:rsid w:val="000067B9"/>
    <w:rsid w:val="00012E6B"/>
    <w:rsid w:val="00013908"/>
    <w:rsid w:val="00015041"/>
    <w:rsid w:val="000151A1"/>
    <w:rsid w:val="00015990"/>
    <w:rsid w:val="00016F78"/>
    <w:rsid w:val="000231B8"/>
    <w:rsid w:val="00024652"/>
    <w:rsid w:val="0002675F"/>
    <w:rsid w:val="000314E4"/>
    <w:rsid w:val="0003171F"/>
    <w:rsid w:val="000320C7"/>
    <w:rsid w:val="000333EE"/>
    <w:rsid w:val="00034A0C"/>
    <w:rsid w:val="000351B8"/>
    <w:rsid w:val="000405DE"/>
    <w:rsid w:val="00041864"/>
    <w:rsid w:val="00044BFD"/>
    <w:rsid w:val="00046C3D"/>
    <w:rsid w:val="00046CC7"/>
    <w:rsid w:val="000470B1"/>
    <w:rsid w:val="0005070A"/>
    <w:rsid w:val="00051EA9"/>
    <w:rsid w:val="00062667"/>
    <w:rsid w:val="00062D73"/>
    <w:rsid w:val="00073558"/>
    <w:rsid w:val="0007436B"/>
    <w:rsid w:val="00076015"/>
    <w:rsid w:val="00081986"/>
    <w:rsid w:val="00081D4E"/>
    <w:rsid w:val="00091643"/>
    <w:rsid w:val="00093BA6"/>
    <w:rsid w:val="0009625C"/>
    <w:rsid w:val="000A0A91"/>
    <w:rsid w:val="000A3545"/>
    <w:rsid w:val="000A3DDE"/>
    <w:rsid w:val="000A5312"/>
    <w:rsid w:val="000A5A43"/>
    <w:rsid w:val="000B2D2B"/>
    <w:rsid w:val="000B567F"/>
    <w:rsid w:val="000B56DF"/>
    <w:rsid w:val="000C094C"/>
    <w:rsid w:val="000C22E6"/>
    <w:rsid w:val="000E4220"/>
    <w:rsid w:val="000F18E2"/>
    <w:rsid w:val="000F244A"/>
    <w:rsid w:val="000F3777"/>
    <w:rsid w:val="000F420C"/>
    <w:rsid w:val="000F5299"/>
    <w:rsid w:val="00100904"/>
    <w:rsid w:val="00100AAE"/>
    <w:rsid w:val="00110829"/>
    <w:rsid w:val="00113D6D"/>
    <w:rsid w:val="00115F38"/>
    <w:rsid w:val="00120785"/>
    <w:rsid w:val="0012200A"/>
    <w:rsid w:val="00122552"/>
    <w:rsid w:val="00124089"/>
    <w:rsid w:val="00126A6B"/>
    <w:rsid w:val="00126ECD"/>
    <w:rsid w:val="001325A2"/>
    <w:rsid w:val="001448CA"/>
    <w:rsid w:val="0014550E"/>
    <w:rsid w:val="001535DC"/>
    <w:rsid w:val="00156454"/>
    <w:rsid w:val="00156FDD"/>
    <w:rsid w:val="00172E6C"/>
    <w:rsid w:val="00174AF6"/>
    <w:rsid w:val="001811E8"/>
    <w:rsid w:val="001830D0"/>
    <w:rsid w:val="00184AAF"/>
    <w:rsid w:val="00186F82"/>
    <w:rsid w:val="00192D7A"/>
    <w:rsid w:val="001A53BA"/>
    <w:rsid w:val="001B3709"/>
    <w:rsid w:val="001B77CA"/>
    <w:rsid w:val="001C14D5"/>
    <w:rsid w:val="001C3D54"/>
    <w:rsid w:val="001D02C1"/>
    <w:rsid w:val="001D0449"/>
    <w:rsid w:val="001D290A"/>
    <w:rsid w:val="001E5467"/>
    <w:rsid w:val="001E7490"/>
    <w:rsid w:val="001F04BC"/>
    <w:rsid w:val="001F4B51"/>
    <w:rsid w:val="001F5B44"/>
    <w:rsid w:val="00203342"/>
    <w:rsid w:val="00210DF0"/>
    <w:rsid w:val="00211E4D"/>
    <w:rsid w:val="002158DC"/>
    <w:rsid w:val="002169C0"/>
    <w:rsid w:val="00225F77"/>
    <w:rsid w:val="002310FA"/>
    <w:rsid w:val="00232695"/>
    <w:rsid w:val="00232712"/>
    <w:rsid w:val="00232746"/>
    <w:rsid w:val="0023340D"/>
    <w:rsid w:val="002335D7"/>
    <w:rsid w:val="00233ED4"/>
    <w:rsid w:val="00237C92"/>
    <w:rsid w:val="002404B4"/>
    <w:rsid w:val="00242503"/>
    <w:rsid w:val="00242E95"/>
    <w:rsid w:val="00245E74"/>
    <w:rsid w:val="002500DF"/>
    <w:rsid w:val="002542A2"/>
    <w:rsid w:val="002548F7"/>
    <w:rsid w:val="00255A59"/>
    <w:rsid w:val="00260CA6"/>
    <w:rsid w:val="00267027"/>
    <w:rsid w:val="002678DB"/>
    <w:rsid w:val="002740C7"/>
    <w:rsid w:val="00275C81"/>
    <w:rsid w:val="002836CF"/>
    <w:rsid w:val="002872AF"/>
    <w:rsid w:val="002A51AA"/>
    <w:rsid w:val="002A6700"/>
    <w:rsid w:val="002A6CE2"/>
    <w:rsid w:val="002B533C"/>
    <w:rsid w:val="002B64B3"/>
    <w:rsid w:val="002C1FDE"/>
    <w:rsid w:val="002C2F04"/>
    <w:rsid w:val="002C4755"/>
    <w:rsid w:val="002C49DB"/>
    <w:rsid w:val="002C715D"/>
    <w:rsid w:val="002D0188"/>
    <w:rsid w:val="002D35AF"/>
    <w:rsid w:val="002E0F1F"/>
    <w:rsid w:val="002E143D"/>
    <w:rsid w:val="002E75B4"/>
    <w:rsid w:val="003069AC"/>
    <w:rsid w:val="003115CF"/>
    <w:rsid w:val="003162E3"/>
    <w:rsid w:val="00316EA0"/>
    <w:rsid w:val="0033562A"/>
    <w:rsid w:val="00336BBA"/>
    <w:rsid w:val="00340D59"/>
    <w:rsid w:val="00340F14"/>
    <w:rsid w:val="00342082"/>
    <w:rsid w:val="00342D5A"/>
    <w:rsid w:val="00347CC0"/>
    <w:rsid w:val="0035174A"/>
    <w:rsid w:val="00352EB8"/>
    <w:rsid w:val="00355F7A"/>
    <w:rsid w:val="003634F1"/>
    <w:rsid w:val="003671A6"/>
    <w:rsid w:val="003703BA"/>
    <w:rsid w:val="00372B11"/>
    <w:rsid w:val="00373143"/>
    <w:rsid w:val="00382611"/>
    <w:rsid w:val="00382E24"/>
    <w:rsid w:val="003843B4"/>
    <w:rsid w:val="00391A91"/>
    <w:rsid w:val="00391D27"/>
    <w:rsid w:val="00391FC9"/>
    <w:rsid w:val="00395EE3"/>
    <w:rsid w:val="003A1DAA"/>
    <w:rsid w:val="003A3CDA"/>
    <w:rsid w:val="003A4457"/>
    <w:rsid w:val="003A4933"/>
    <w:rsid w:val="003B1FA5"/>
    <w:rsid w:val="003B2E76"/>
    <w:rsid w:val="003C2BD1"/>
    <w:rsid w:val="003C322D"/>
    <w:rsid w:val="003C36BC"/>
    <w:rsid w:val="003C660B"/>
    <w:rsid w:val="003C7611"/>
    <w:rsid w:val="003C766E"/>
    <w:rsid w:val="003C7829"/>
    <w:rsid w:val="003D182D"/>
    <w:rsid w:val="003D2FAD"/>
    <w:rsid w:val="003D3C30"/>
    <w:rsid w:val="003E4266"/>
    <w:rsid w:val="003E78B1"/>
    <w:rsid w:val="003F48EE"/>
    <w:rsid w:val="0040112F"/>
    <w:rsid w:val="00402040"/>
    <w:rsid w:val="004034D2"/>
    <w:rsid w:val="00405379"/>
    <w:rsid w:val="004076C6"/>
    <w:rsid w:val="00415E60"/>
    <w:rsid w:val="00422381"/>
    <w:rsid w:val="00422A41"/>
    <w:rsid w:val="00424236"/>
    <w:rsid w:val="004268C1"/>
    <w:rsid w:val="004272BE"/>
    <w:rsid w:val="004326D7"/>
    <w:rsid w:val="004334C1"/>
    <w:rsid w:val="00434DC2"/>
    <w:rsid w:val="00436793"/>
    <w:rsid w:val="0044523B"/>
    <w:rsid w:val="004502A7"/>
    <w:rsid w:val="00451244"/>
    <w:rsid w:val="00456CB1"/>
    <w:rsid w:val="004630C1"/>
    <w:rsid w:val="00463D34"/>
    <w:rsid w:val="00466146"/>
    <w:rsid w:val="004664B2"/>
    <w:rsid w:val="00466D1B"/>
    <w:rsid w:val="0046749A"/>
    <w:rsid w:val="00472A12"/>
    <w:rsid w:val="004824B8"/>
    <w:rsid w:val="00485172"/>
    <w:rsid w:val="0048570F"/>
    <w:rsid w:val="00486457"/>
    <w:rsid w:val="00486481"/>
    <w:rsid w:val="00490446"/>
    <w:rsid w:val="00495146"/>
    <w:rsid w:val="00495D80"/>
    <w:rsid w:val="0049744D"/>
    <w:rsid w:val="004A2F79"/>
    <w:rsid w:val="004A3DA2"/>
    <w:rsid w:val="004A5635"/>
    <w:rsid w:val="004B00BD"/>
    <w:rsid w:val="004B00CE"/>
    <w:rsid w:val="004B1B97"/>
    <w:rsid w:val="004B28CE"/>
    <w:rsid w:val="004B3A32"/>
    <w:rsid w:val="004B5488"/>
    <w:rsid w:val="004B6BD6"/>
    <w:rsid w:val="004D4145"/>
    <w:rsid w:val="004D666F"/>
    <w:rsid w:val="004D6CFD"/>
    <w:rsid w:val="004E0607"/>
    <w:rsid w:val="004E08F3"/>
    <w:rsid w:val="004E1FF9"/>
    <w:rsid w:val="004E41EA"/>
    <w:rsid w:val="004F1226"/>
    <w:rsid w:val="004F3730"/>
    <w:rsid w:val="004F4FB8"/>
    <w:rsid w:val="0050656E"/>
    <w:rsid w:val="00506C01"/>
    <w:rsid w:val="00507C9D"/>
    <w:rsid w:val="005231EC"/>
    <w:rsid w:val="005233FB"/>
    <w:rsid w:val="0052474C"/>
    <w:rsid w:val="0053235A"/>
    <w:rsid w:val="00535152"/>
    <w:rsid w:val="0053686B"/>
    <w:rsid w:val="005379D1"/>
    <w:rsid w:val="00540017"/>
    <w:rsid w:val="00543317"/>
    <w:rsid w:val="005445EA"/>
    <w:rsid w:val="00545A88"/>
    <w:rsid w:val="00545C6B"/>
    <w:rsid w:val="00550266"/>
    <w:rsid w:val="00550A7F"/>
    <w:rsid w:val="00550FD6"/>
    <w:rsid w:val="0055206E"/>
    <w:rsid w:val="00554FB5"/>
    <w:rsid w:val="0055520F"/>
    <w:rsid w:val="0056282C"/>
    <w:rsid w:val="00564DEC"/>
    <w:rsid w:val="00564DFF"/>
    <w:rsid w:val="00571AF6"/>
    <w:rsid w:val="00575648"/>
    <w:rsid w:val="00581A46"/>
    <w:rsid w:val="0058550A"/>
    <w:rsid w:val="005939AC"/>
    <w:rsid w:val="005A0D85"/>
    <w:rsid w:val="005A139D"/>
    <w:rsid w:val="005A37C4"/>
    <w:rsid w:val="005A5608"/>
    <w:rsid w:val="005B0314"/>
    <w:rsid w:val="005B5B01"/>
    <w:rsid w:val="005B6EB9"/>
    <w:rsid w:val="005C1587"/>
    <w:rsid w:val="005C498E"/>
    <w:rsid w:val="005C5894"/>
    <w:rsid w:val="005C6744"/>
    <w:rsid w:val="005D0229"/>
    <w:rsid w:val="005D17F0"/>
    <w:rsid w:val="005D3312"/>
    <w:rsid w:val="005D6F4F"/>
    <w:rsid w:val="005E26B9"/>
    <w:rsid w:val="005F2DBF"/>
    <w:rsid w:val="005F3529"/>
    <w:rsid w:val="005F588D"/>
    <w:rsid w:val="005F6229"/>
    <w:rsid w:val="00600BCA"/>
    <w:rsid w:val="00604041"/>
    <w:rsid w:val="00622321"/>
    <w:rsid w:val="006226B6"/>
    <w:rsid w:val="00623834"/>
    <w:rsid w:val="00623C3B"/>
    <w:rsid w:val="00624AC9"/>
    <w:rsid w:val="0063286A"/>
    <w:rsid w:val="00632C51"/>
    <w:rsid w:val="00633B3C"/>
    <w:rsid w:val="00640096"/>
    <w:rsid w:val="0064114C"/>
    <w:rsid w:val="00641D91"/>
    <w:rsid w:val="00646EBD"/>
    <w:rsid w:val="0065047C"/>
    <w:rsid w:val="00652065"/>
    <w:rsid w:val="00652651"/>
    <w:rsid w:val="00652ACD"/>
    <w:rsid w:val="006548BC"/>
    <w:rsid w:val="00655AA0"/>
    <w:rsid w:val="00656F64"/>
    <w:rsid w:val="0065721D"/>
    <w:rsid w:val="0066595B"/>
    <w:rsid w:val="0066607F"/>
    <w:rsid w:val="00667F7D"/>
    <w:rsid w:val="00670955"/>
    <w:rsid w:val="006733D9"/>
    <w:rsid w:val="006774E9"/>
    <w:rsid w:val="00682DA8"/>
    <w:rsid w:val="00682FEC"/>
    <w:rsid w:val="006832DA"/>
    <w:rsid w:val="00690180"/>
    <w:rsid w:val="00696A5D"/>
    <w:rsid w:val="006A0701"/>
    <w:rsid w:val="006A0FC4"/>
    <w:rsid w:val="006A193C"/>
    <w:rsid w:val="006A7B0A"/>
    <w:rsid w:val="006B06E0"/>
    <w:rsid w:val="006B2C16"/>
    <w:rsid w:val="006C1703"/>
    <w:rsid w:val="006C207E"/>
    <w:rsid w:val="006C4A40"/>
    <w:rsid w:val="006C79BD"/>
    <w:rsid w:val="006C7DBD"/>
    <w:rsid w:val="006D0020"/>
    <w:rsid w:val="006D290A"/>
    <w:rsid w:val="006E1B20"/>
    <w:rsid w:val="006F5673"/>
    <w:rsid w:val="006F6CAE"/>
    <w:rsid w:val="00702986"/>
    <w:rsid w:val="00702C69"/>
    <w:rsid w:val="00710C34"/>
    <w:rsid w:val="00715E67"/>
    <w:rsid w:val="00717AD3"/>
    <w:rsid w:val="00720251"/>
    <w:rsid w:val="007319F5"/>
    <w:rsid w:val="0074469E"/>
    <w:rsid w:val="00754AE4"/>
    <w:rsid w:val="007561E1"/>
    <w:rsid w:val="0077233A"/>
    <w:rsid w:val="00774594"/>
    <w:rsid w:val="007804A4"/>
    <w:rsid w:val="007805BD"/>
    <w:rsid w:val="00784E19"/>
    <w:rsid w:val="0078641F"/>
    <w:rsid w:val="00787FF4"/>
    <w:rsid w:val="007A1AC2"/>
    <w:rsid w:val="007B3926"/>
    <w:rsid w:val="007B4355"/>
    <w:rsid w:val="007C16B9"/>
    <w:rsid w:val="007C1B4C"/>
    <w:rsid w:val="007C1EC4"/>
    <w:rsid w:val="007C207A"/>
    <w:rsid w:val="007C6907"/>
    <w:rsid w:val="007C7D9D"/>
    <w:rsid w:val="007D2EE0"/>
    <w:rsid w:val="007D4634"/>
    <w:rsid w:val="007D4832"/>
    <w:rsid w:val="007D48E3"/>
    <w:rsid w:val="007D668B"/>
    <w:rsid w:val="007E30C1"/>
    <w:rsid w:val="007F0AAD"/>
    <w:rsid w:val="007F141D"/>
    <w:rsid w:val="008111A1"/>
    <w:rsid w:val="0081522E"/>
    <w:rsid w:val="008157D1"/>
    <w:rsid w:val="008247EB"/>
    <w:rsid w:val="0083411B"/>
    <w:rsid w:val="008359C5"/>
    <w:rsid w:val="00843A43"/>
    <w:rsid w:val="0084746C"/>
    <w:rsid w:val="00847FAB"/>
    <w:rsid w:val="008506D3"/>
    <w:rsid w:val="00852DC1"/>
    <w:rsid w:val="00865B3C"/>
    <w:rsid w:val="00866926"/>
    <w:rsid w:val="00866B13"/>
    <w:rsid w:val="00871AD6"/>
    <w:rsid w:val="008742DA"/>
    <w:rsid w:val="0087749A"/>
    <w:rsid w:val="00882125"/>
    <w:rsid w:val="008939FD"/>
    <w:rsid w:val="00894375"/>
    <w:rsid w:val="00896D5F"/>
    <w:rsid w:val="00897A18"/>
    <w:rsid w:val="008A1C0C"/>
    <w:rsid w:val="008A38C2"/>
    <w:rsid w:val="008A39E6"/>
    <w:rsid w:val="008A4C26"/>
    <w:rsid w:val="008A605B"/>
    <w:rsid w:val="008B1E9F"/>
    <w:rsid w:val="008B712D"/>
    <w:rsid w:val="008C18C9"/>
    <w:rsid w:val="008C45DA"/>
    <w:rsid w:val="008C5312"/>
    <w:rsid w:val="008C53A0"/>
    <w:rsid w:val="008C5649"/>
    <w:rsid w:val="008C5C76"/>
    <w:rsid w:val="008C7E03"/>
    <w:rsid w:val="008D5BAC"/>
    <w:rsid w:val="008D6E0D"/>
    <w:rsid w:val="008D7958"/>
    <w:rsid w:val="008E0774"/>
    <w:rsid w:val="008E4604"/>
    <w:rsid w:val="008E6A36"/>
    <w:rsid w:val="008F3106"/>
    <w:rsid w:val="009021F6"/>
    <w:rsid w:val="00903CF9"/>
    <w:rsid w:val="0090701D"/>
    <w:rsid w:val="00907BD4"/>
    <w:rsid w:val="00907F04"/>
    <w:rsid w:val="00910125"/>
    <w:rsid w:val="00912168"/>
    <w:rsid w:val="009122E5"/>
    <w:rsid w:val="00913564"/>
    <w:rsid w:val="00917885"/>
    <w:rsid w:val="00917C82"/>
    <w:rsid w:val="009213C1"/>
    <w:rsid w:val="009244D3"/>
    <w:rsid w:val="0093021E"/>
    <w:rsid w:val="009359C0"/>
    <w:rsid w:val="00936782"/>
    <w:rsid w:val="00936BCB"/>
    <w:rsid w:val="00941FD6"/>
    <w:rsid w:val="00955992"/>
    <w:rsid w:val="00957C14"/>
    <w:rsid w:val="009624C7"/>
    <w:rsid w:val="00963EA6"/>
    <w:rsid w:val="009659BB"/>
    <w:rsid w:val="0096614C"/>
    <w:rsid w:val="009737BF"/>
    <w:rsid w:val="00983BDA"/>
    <w:rsid w:val="00983FC5"/>
    <w:rsid w:val="00990550"/>
    <w:rsid w:val="009927A0"/>
    <w:rsid w:val="00994459"/>
    <w:rsid w:val="009960E5"/>
    <w:rsid w:val="009A071B"/>
    <w:rsid w:val="009A3B70"/>
    <w:rsid w:val="009A43DF"/>
    <w:rsid w:val="009A5989"/>
    <w:rsid w:val="009A5B9E"/>
    <w:rsid w:val="009A7D05"/>
    <w:rsid w:val="009B11F6"/>
    <w:rsid w:val="009B337A"/>
    <w:rsid w:val="009B47D5"/>
    <w:rsid w:val="009B5DDF"/>
    <w:rsid w:val="009B72A3"/>
    <w:rsid w:val="009C1287"/>
    <w:rsid w:val="009C2BC3"/>
    <w:rsid w:val="009C317F"/>
    <w:rsid w:val="009C40D8"/>
    <w:rsid w:val="009C4182"/>
    <w:rsid w:val="009C46A7"/>
    <w:rsid w:val="009D4FAC"/>
    <w:rsid w:val="009E220F"/>
    <w:rsid w:val="009E3212"/>
    <w:rsid w:val="009E6DFD"/>
    <w:rsid w:val="009F143B"/>
    <w:rsid w:val="009F67B8"/>
    <w:rsid w:val="009F79B3"/>
    <w:rsid w:val="00A01AE8"/>
    <w:rsid w:val="00A1227B"/>
    <w:rsid w:val="00A14E53"/>
    <w:rsid w:val="00A15876"/>
    <w:rsid w:val="00A175B2"/>
    <w:rsid w:val="00A21228"/>
    <w:rsid w:val="00A21235"/>
    <w:rsid w:val="00A24BEC"/>
    <w:rsid w:val="00A30403"/>
    <w:rsid w:val="00A326BE"/>
    <w:rsid w:val="00A47BF5"/>
    <w:rsid w:val="00A506EB"/>
    <w:rsid w:val="00A51483"/>
    <w:rsid w:val="00A564E2"/>
    <w:rsid w:val="00A571D6"/>
    <w:rsid w:val="00A640D0"/>
    <w:rsid w:val="00A6624C"/>
    <w:rsid w:val="00A71F61"/>
    <w:rsid w:val="00A725E1"/>
    <w:rsid w:val="00A80996"/>
    <w:rsid w:val="00A819E0"/>
    <w:rsid w:val="00A849E4"/>
    <w:rsid w:val="00A91049"/>
    <w:rsid w:val="00AA09EC"/>
    <w:rsid w:val="00AA3687"/>
    <w:rsid w:val="00AA66FF"/>
    <w:rsid w:val="00AA6D70"/>
    <w:rsid w:val="00AA73BE"/>
    <w:rsid w:val="00AB2BD1"/>
    <w:rsid w:val="00AB5879"/>
    <w:rsid w:val="00AC33AA"/>
    <w:rsid w:val="00AD21E5"/>
    <w:rsid w:val="00AD7FA4"/>
    <w:rsid w:val="00AE1BC7"/>
    <w:rsid w:val="00AE304B"/>
    <w:rsid w:val="00AE56CC"/>
    <w:rsid w:val="00AE674B"/>
    <w:rsid w:val="00AE71D2"/>
    <w:rsid w:val="00AE785A"/>
    <w:rsid w:val="00AF0B5F"/>
    <w:rsid w:val="00AF0E62"/>
    <w:rsid w:val="00AF2F0C"/>
    <w:rsid w:val="00B027AC"/>
    <w:rsid w:val="00B14353"/>
    <w:rsid w:val="00B1517E"/>
    <w:rsid w:val="00B15E1D"/>
    <w:rsid w:val="00B24F82"/>
    <w:rsid w:val="00B266A8"/>
    <w:rsid w:val="00B308B6"/>
    <w:rsid w:val="00B3592F"/>
    <w:rsid w:val="00B379E5"/>
    <w:rsid w:val="00B41014"/>
    <w:rsid w:val="00B46E72"/>
    <w:rsid w:val="00B54FB4"/>
    <w:rsid w:val="00B56E57"/>
    <w:rsid w:val="00B57057"/>
    <w:rsid w:val="00B61DCD"/>
    <w:rsid w:val="00B64B34"/>
    <w:rsid w:val="00B64F61"/>
    <w:rsid w:val="00B65031"/>
    <w:rsid w:val="00B70D87"/>
    <w:rsid w:val="00B71495"/>
    <w:rsid w:val="00B718D0"/>
    <w:rsid w:val="00B73B73"/>
    <w:rsid w:val="00B90E21"/>
    <w:rsid w:val="00B94FC7"/>
    <w:rsid w:val="00B96549"/>
    <w:rsid w:val="00BA25B9"/>
    <w:rsid w:val="00BB647A"/>
    <w:rsid w:val="00BC420F"/>
    <w:rsid w:val="00BC5250"/>
    <w:rsid w:val="00BC5644"/>
    <w:rsid w:val="00BE0025"/>
    <w:rsid w:val="00BE3A44"/>
    <w:rsid w:val="00BE3E99"/>
    <w:rsid w:val="00BE584B"/>
    <w:rsid w:val="00BE6FEE"/>
    <w:rsid w:val="00BE7B4E"/>
    <w:rsid w:val="00BF0706"/>
    <w:rsid w:val="00BF14FF"/>
    <w:rsid w:val="00C07D94"/>
    <w:rsid w:val="00C10AEB"/>
    <w:rsid w:val="00C13A3D"/>
    <w:rsid w:val="00C14F08"/>
    <w:rsid w:val="00C16F03"/>
    <w:rsid w:val="00C2018E"/>
    <w:rsid w:val="00C21AE7"/>
    <w:rsid w:val="00C21D96"/>
    <w:rsid w:val="00C23802"/>
    <w:rsid w:val="00C248C5"/>
    <w:rsid w:val="00C2500D"/>
    <w:rsid w:val="00C2747D"/>
    <w:rsid w:val="00C27C8C"/>
    <w:rsid w:val="00C31C65"/>
    <w:rsid w:val="00C31EFA"/>
    <w:rsid w:val="00C337F8"/>
    <w:rsid w:val="00C35C4E"/>
    <w:rsid w:val="00C37E88"/>
    <w:rsid w:val="00C479DF"/>
    <w:rsid w:val="00C51F8E"/>
    <w:rsid w:val="00C567DA"/>
    <w:rsid w:val="00C60A10"/>
    <w:rsid w:val="00C62E81"/>
    <w:rsid w:val="00C64CEA"/>
    <w:rsid w:val="00C6539A"/>
    <w:rsid w:val="00C74652"/>
    <w:rsid w:val="00C804D0"/>
    <w:rsid w:val="00C9409D"/>
    <w:rsid w:val="00C96827"/>
    <w:rsid w:val="00C97112"/>
    <w:rsid w:val="00CA71CC"/>
    <w:rsid w:val="00CC4687"/>
    <w:rsid w:val="00CC59DB"/>
    <w:rsid w:val="00CC79FF"/>
    <w:rsid w:val="00CD1CF7"/>
    <w:rsid w:val="00CD2ED0"/>
    <w:rsid w:val="00CD4AD1"/>
    <w:rsid w:val="00CE189F"/>
    <w:rsid w:val="00CE20D2"/>
    <w:rsid w:val="00CE308B"/>
    <w:rsid w:val="00CF02E2"/>
    <w:rsid w:val="00CF06FD"/>
    <w:rsid w:val="00CF1802"/>
    <w:rsid w:val="00CF234E"/>
    <w:rsid w:val="00CF6A58"/>
    <w:rsid w:val="00CF7CCB"/>
    <w:rsid w:val="00D02D8E"/>
    <w:rsid w:val="00D02F26"/>
    <w:rsid w:val="00D03795"/>
    <w:rsid w:val="00D03CF2"/>
    <w:rsid w:val="00D05DC7"/>
    <w:rsid w:val="00D069CB"/>
    <w:rsid w:val="00D1115A"/>
    <w:rsid w:val="00D12329"/>
    <w:rsid w:val="00D12D78"/>
    <w:rsid w:val="00D21FB5"/>
    <w:rsid w:val="00D257B6"/>
    <w:rsid w:val="00D34D1D"/>
    <w:rsid w:val="00D41026"/>
    <w:rsid w:val="00D43123"/>
    <w:rsid w:val="00D50641"/>
    <w:rsid w:val="00D53922"/>
    <w:rsid w:val="00D53F04"/>
    <w:rsid w:val="00D60145"/>
    <w:rsid w:val="00D610C5"/>
    <w:rsid w:val="00D621CA"/>
    <w:rsid w:val="00D64E36"/>
    <w:rsid w:val="00D653A9"/>
    <w:rsid w:val="00D7139C"/>
    <w:rsid w:val="00D8256D"/>
    <w:rsid w:val="00D8264D"/>
    <w:rsid w:val="00D87454"/>
    <w:rsid w:val="00D92EF9"/>
    <w:rsid w:val="00D9486B"/>
    <w:rsid w:val="00D949B7"/>
    <w:rsid w:val="00D96B98"/>
    <w:rsid w:val="00DA26A8"/>
    <w:rsid w:val="00DA3630"/>
    <w:rsid w:val="00DA6ADD"/>
    <w:rsid w:val="00DB14CE"/>
    <w:rsid w:val="00DC1376"/>
    <w:rsid w:val="00DC34FB"/>
    <w:rsid w:val="00DD1257"/>
    <w:rsid w:val="00DD1C54"/>
    <w:rsid w:val="00DD4214"/>
    <w:rsid w:val="00DD43F7"/>
    <w:rsid w:val="00DE7CC6"/>
    <w:rsid w:val="00E0584A"/>
    <w:rsid w:val="00E10CCB"/>
    <w:rsid w:val="00E12203"/>
    <w:rsid w:val="00E310AE"/>
    <w:rsid w:val="00E370D3"/>
    <w:rsid w:val="00E51132"/>
    <w:rsid w:val="00E52F90"/>
    <w:rsid w:val="00E54D1C"/>
    <w:rsid w:val="00E60E38"/>
    <w:rsid w:val="00E64D7C"/>
    <w:rsid w:val="00E66092"/>
    <w:rsid w:val="00E732F3"/>
    <w:rsid w:val="00E736F4"/>
    <w:rsid w:val="00E74C0F"/>
    <w:rsid w:val="00E81C79"/>
    <w:rsid w:val="00E82F90"/>
    <w:rsid w:val="00E8655E"/>
    <w:rsid w:val="00E87B15"/>
    <w:rsid w:val="00E90C62"/>
    <w:rsid w:val="00E9381F"/>
    <w:rsid w:val="00E94625"/>
    <w:rsid w:val="00EA41B3"/>
    <w:rsid w:val="00EA5348"/>
    <w:rsid w:val="00EA56C3"/>
    <w:rsid w:val="00EB0FCD"/>
    <w:rsid w:val="00EC7BD7"/>
    <w:rsid w:val="00ED450F"/>
    <w:rsid w:val="00ED6B9A"/>
    <w:rsid w:val="00EE116C"/>
    <w:rsid w:val="00EE1CE2"/>
    <w:rsid w:val="00EE2E8D"/>
    <w:rsid w:val="00EE443B"/>
    <w:rsid w:val="00EE4915"/>
    <w:rsid w:val="00EE6C1D"/>
    <w:rsid w:val="00EF2C6F"/>
    <w:rsid w:val="00EF3211"/>
    <w:rsid w:val="00EF70B2"/>
    <w:rsid w:val="00F00D26"/>
    <w:rsid w:val="00F029E0"/>
    <w:rsid w:val="00F02E65"/>
    <w:rsid w:val="00F04500"/>
    <w:rsid w:val="00F05E8F"/>
    <w:rsid w:val="00F077CD"/>
    <w:rsid w:val="00F10165"/>
    <w:rsid w:val="00F13A13"/>
    <w:rsid w:val="00F13ADE"/>
    <w:rsid w:val="00F1539A"/>
    <w:rsid w:val="00F16531"/>
    <w:rsid w:val="00F22A63"/>
    <w:rsid w:val="00F3067C"/>
    <w:rsid w:val="00F3220D"/>
    <w:rsid w:val="00F3309A"/>
    <w:rsid w:val="00F45469"/>
    <w:rsid w:val="00F537C8"/>
    <w:rsid w:val="00F726E4"/>
    <w:rsid w:val="00F771A3"/>
    <w:rsid w:val="00F81413"/>
    <w:rsid w:val="00F83CF1"/>
    <w:rsid w:val="00F91D53"/>
    <w:rsid w:val="00F95BEB"/>
    <w:rsid w:val="00F96F48"/>
    <w:rsid w:val="00F97EF7"/>
    <w:rsid w:val="00FA5383"/>
    <w:rsid w:val="00FA5FC4"/>
    <w:rsid w:val="00FA645B"/>
    <w:rsid w:val="00FA668D"/>
    <w:rsid w:val="00FC7590"/>
    <w:rsid w:val="00FD0322"/>
    <w:rsid w:val="00FD2E28"/>
    <w:rsid w:val="00FD476C"/>
    <w:rsid w:val="00FD67A5"/>
    <w:rsid w:val="00FE00C7"/>
    <w:rsid w:val="00FE3A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14E5B20"/>
  <w15:docId w15:val="{5F8580E6-7431-F546-924A-0875EC7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50E"/>
    <w:rPr>
      <w:rFonts w:ascii="Times New Roman" w:hAnsi="Times New Roman"/>
    </w:rPr>
  </w:style>
  <w:style w:type="paragraph" w:styleId="Heading1">
    <w:name w:val="heading 1"/>
    <w:basedOn w:val="Normal"/>
    <w:next w:val="Normal"/>
    <w:qFormat/>
    <w:rsid w:val="005233FB"/>
    <w:pPr>
      <w:keepNext/>
      <w:ind w:right="-720"/>
      <w:outlineLvl w:val="0"/>
    </w:pPr>
    <w:rPr>
      <w:rFonts w:ascii="Times" w:eastAsia="Times" w:hAnsi="Times"/>
      <w:u w:val="single"/>
    </w:rPr>
  </w:style>
  <w:style w:type="paragraph" w:styleId="Heading7">
    <w:name w:val="heading 7"/>
    <w:basedOn w:val="Normal"/>
    <w:next w:val="Normal"/>
    <w:qFormat/>
    <w:rsid w:val="005233FB"/>
    <w:pPr>
      <w:keepNext/>
      <w:spacing w:line="480" w:lineRule="auto"/>
      <w:ind w:firstLine="720"/>
      <w:jc w:val="center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1F5B2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522C70"/>
    <w:rPr>
      <w:rFonts w:ascii="Lucida Grande" w:hAnsi="Lucida Grande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semiHidden/>
    <w:rsid w:val="00EC1E0E"/>
    <w:rPr>
      <w:rFonts w:ascii="Lucida Grande" w:hAnsi="Lucida Grande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semiHidden/>
    <w:rsid w:val="00EC1E0E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EC1E0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EC1E0E"/>
    <w:rPr>
      <w:rFonts w:ascii="Lucida Grande" w:hAnsi="Lucida Grande"/>
      <w:sz w:val="18"/>
      <w:szCs w:val="18"/>
    </w:rPr>
  </w:style>
  <w:style w:type="paragraph" w:styleId="Footer">
    <w:name w:val="footer"/>
    <w:basedOn w:val="Normal"/>
    <w:rsid w:val="005233FB"/>
    <w:pPr>
      <w:tabs>
        <w:tab w:val="center" w:pos="4320"/>
        <w:tab w:val="right" w:pos="8640"/>
      </w:tabs>
    </w:pPr>
    <w:rPr>
      <w:rFonts w:ascii="Times" w:hAnsi="Times"/>
    </w:rPr>
  </w:style>
  <w:style w:type="paragraph" w:styleId="Header">
    <w:name w:val="header"/>
    <w:basedOn w:val="Normal"/>
    <w:rsid w:val="005233FB"/>
    <w:pPr>
      <w:tabs>
        <w:tab w:val="center" w:pos="4320"/>
        <w:tab w:val="right" w:pos="8640"/>
      </w:tabs>
    </w:pPr>
    <w:rPr>
      <w:rFonts w:ascii="Times" w:hAnsi="Times"/>
    </w:rPr>
  </w:style>
  <w:style w:type="character" w:styleId="PageNumber">
    <w:name w:val="page number"/>
    <w:basedOn w:val="DefaultParagraphFont"/>
    <w:rsid w:val="005233FB"/>
  </w:style>
  <w:style w:type="paragraph" w:styleId="NormalWeb">
    <w:name w:val="Normal (Web)"/>
    <w:basedOn w:val="Normal"/>
    <w:uiPriority w:val="99"/>
    <w:rsid w:val="005233FB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5233FB"/>
    <w:pPr>
      <w:jc w:val="center"/>
    </w:pPr>
    <w:rPr>
      <w:rFonts w:eastAsia="Times"/>
      <w:b/>
    </w:rPr>
  </w:style>
  <w:style w:type="paragraph" w:styleId="BodyText2">
    <w:name w:val="Body Text 2"/>
    <w:basedOn w:val="Normal"/>
    <w:rsid w:val="005233FB"/>
    <w:pPr>
      <w:spacing w:line="480" w:lineRule="auto"/>
      <w:ind w:right="-720"/>
    </w:pPr>
    <w:rPr>
      <w:rFonts w:ascii="Times" w:hAnsi="Times"/>
      <w:b/>
    </w:rPr>
  </w:style>
  <w:style w:type="character" w:styleId="FootnoteReference">
    <w:name w:val="footnote reference"/>
    <w:basedOn w:val="DefaultParagraphFont"/>
    <w:uiPriority w:val="99"/>
    <w:rsid w:val="005233FB"/>
    <w:rPr>
      <w:color w:val="800080"/>
      <w:vertAlign w:val="superscript"/>
    </w:rPr>
  </w:style>
  <w:style w:type="paragraph" w:customStyle="1" w:styleId="sub-chatertitle">
    <w:name w:val="sub-chatertitle"/>
    <w:rsid w:val="005233FB"/>
    <w:pPr>
      <w:spacing w:before="520" w:line="440" w:lineRule="exact"/>
    </w:pPr>
    <w:rPr>
      <w:rFonts w:ascii="Times New Roman" w:hAnsi="Times New Roman"/>
      <w:b/>
      <w:smallCaps/>
      <w:snapToGrid w:val="0"/>
      <w:sz w:val="40"/>
    </w:rPr>
  </w:style>
  <w:style w:type="paragraph" w:customStyle="1" w:styleId="affiliation">
    <w:name w:val="affiliation"/>
    <w:rsid w:val="005233FB"/>
    <w:pPr>
      <w:spacing w:line="360" w:lineRule="auto"/>
      <w:ind w:left="475"/>
    </w:pPr>
    <w:rPr>
      <w:rFonts w:ascii="Times New Roman" w:hAnsi="Times New Roman"/>
      <w:i/>
      <w:snapToGrid w:val="0"/>
    </w:rPr>
  </w:style>
  <w:style w:type="paragraph" w:customStyle="1" w:styleId="level1">
    <w:name w:val="level 1"/>
    <w:basedOn w:val="Normal"/>
    <w:rsid w:val="0055520F"/>
    <w:pPr>
      <w:spacing w:line="480" w:lineRule="atLeast"/>
      <w:jc w:val="center"/>
    </w:pPr>
    <w:rPr>
      <w:rFonts w:ascii="Courier" w:hAnsi="Courier"/>
    </w:rPr>
  </w:style>
  <w:style w:type="paragraph" w:styleId="DocumentMap">
    <w:name w:val="Document Map"/>
    <w:basedOn w:val="Normal"/>
    <w:semiHidden/>
    <w:rsid w:val="007F3411"/>
    <w:pPr>
      <w:shd w:val="clear" w:color="auto" w:fill="C6D5EC"/>
    </w:pPr>
    <w:rPr>
      <w:rFonts w:ascii="Lucida Grande" w:hAnsi="Lucida Grande"/>
    </w:rPr>
  </w:style>
  <w:style w:type="character" w:styleId="Hyperlink">
    <w:name w:val="Hyperlink"/>
    <w:basedOn w:val="DefaultParagraphFont"/>
    <w:uiPriority w:val="99"/>
    <w:rsid w:val="0079383D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57818"/>
  </w:style>
  <w:style w:type="character" w:customStyle="1" w:styleId="FootnoteTextChar">
    <w:name w:val="Footnote Text Char"/>
    <w:basedOn w:val="DefaultParagraphFont"/>
    <w:link w:val="FootnoteText"/>
    <w:uiPriority w:val="99"/>
    <w:rsid w:val="00957818"/>
    <w:rPr>
      <w:rFonts w:ascii="Times New Roman" w:hAnsi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D87454"/>
    <w:rPr>
      <w:rFonts w:ascii="Times New Roman" w:eastAsia="Times" w:hAnsi="Times New Roman"/>
      <w:b/>
    </w:rPr>
  </w:style>
  <w:style w:type="paragraph" w:styleId="BodyTextIndent">
    <w:name w:val="Body Text Indent"/>
    <w:basedOn w:val="Normal"/>
    <w:link w:val="BodyTextIndentChar"/>
    <w:rsid w:val="00C64CEA"/>
    <w:pPr>
      <w:spacing w:after="120"/>
      <w:ind w:left="360"/>
    </w:pPr>
    <w:rPr>
      <w:rFonts w:ascii="Times" w:hAnsi="Times"/>
    </w:rPr>
  </w:style>
  <w:style w:type="character" w:customStyle="1" w:styleId="BodyTextIndentChar">
    <w:name w:val="Body Text Indent Char"/>
    <w:basedOn w:val="DefaultParagraphFont"/>
    <w:link w:val="BodyTextIndent"/>
    <w:rsid w:val="00C64CEA"/>
    <w:rPr>
      <w:rFonts w:ascii="Times" w:hAnsi="Times"/>
    </w:rPr>
  </w:style>
  <w:style w:type="character" w:styleId="FollowedHyperlink">
    <w:name w:val="FollowedHyperlink"/>
    <w:basedOn w:val="DefaultParagraphFont"/>
    <w:rsid w:val="0084746C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A01AE8"/>
    <w:pPr>
      <w:ind w:left="720"/>
      <w:contextualSpacing/>
    </w:pPr>
    <w:rPr>
      <w:rFonts w:ascii="Times" w:hAnsi="Time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D6CF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D6CFD"/>
    <w:rPr>
      <w:rFonts w:ascii="Calibri" w:eastAsiaTheme="minorHAnsi" w:hAnsi="Calibri" w:cstheme="minorBidi"/>
      <w:sz w:val="22"/>
      <w:szCs w:val="21"/>
    </w:rPr>
  </w:style>
  <w:style w:type="character" w:customStyle="1" w:styleId="apple-converted-space">
    <w:name w:val="apple-converted-space"/>
    <w:basedOn w:val="DefaultParagraphFont"/>
    <w:rsid w:val="00062667"/>
  </w:style>
  <w:style w:type="character" w:customStyle="1" w:styleId="nlmfpage">
    <w:name w:val="nlm_fpage"/>
    <w:basedOn w:val="DefaultParagraphFont"/>
    <w:rsid w:val="00062667"/>
  </w:style>
  <w:style w:type="character" w:customStyle="1" w:styleId="nlmlpage">
    <w:name w:val="nlm_lpage"/>
    <w:basedOn w:val="DefaultParagraphFont"/>
    <w:rsid w:val="00062667"/>
  </w:style>
  <w:style w:type="character" w:customStyle="1" w:styleId="author">
    <w:name w:val="author"/>
    <w:basedOn w:val="DefaultParagraphFont"/>
    <w:rsid w:val="0083411B"/>
  </w:style>
  <w:style w:type="character" w:customStyle="1" w:styleId="journal-title">
    <w:name w:val="journal-title"/>
    <w:basedOn w:val="DefaultParagraphFont"/>
    <w:rsid w:val="0083411B"/>
  </w:style>
  <w:style w:type="character" w:customStyle="1" w:styleId="aop">
    <w:name w:val="aop"/>
    <w:basedOn w:val="DefaultParagraphFont"/>
    <w:rsid w:val="0083411B"/>
  </w:style>
  <w:style w:type="character" w:styleId="Strong">
    <w:name w:val="Strong"/>
    <w:basedOn w:val="DefaultParagraphFont"/>
    <w:uiPriority w:val="22"/>
    <w:qFormat/>
    <w:rsid w:val="0083411B"/>
    <w:rPr>
      <w:b/>
      <w:bCs/>
    </w:rPr>
  </w:style>
  <w:style w:type="paragraph" w:customStyle="1" w:styleId="Default">
    <w:name w:val="Default"/>
    <w:rsid w:val="0083411B"/>
    <w:pPr>
      <w:autoSpaceDE w:val="0"/>
      <w:autoSpaceDN w:val="0"/>
      <w:adjustRightInd w:val="0"/>
    </w:pPr>
    <w:rPr>
      <w:rFonts w:ascii="Adobe Garamond Pro Bold" w:hAnsi="Adobe Garamond Pro Bold" w:cs="Adobe Garamond Pro Bold"/>
      <w:color w:val="000000"/>
    </w:rPr>
  </w:style>
  <w:style w:type="character" w:customStyle="1" w:styleId="A1">
    <w:name w:val="A1"/>
    <w:uiPriority w:val="99"/>
    <w:rsid w:val="0083411B"/>
    <w:rPr>
      <w:rFonts w:cs="Adobe Garamond Pro Bold"/>
      <w:b/>
      <w:bCs/>
      <w:i/>
      <w:iCs/>
      <w:color w:val="211D1E"/>
      <w:sz w:val="26"/>
      <w:szCs w:val="26"/>
    </w:rPr>
  </w:style>
  <w:style w:type="character" w:styleId="UnresolvedMention">
    <w:name w:val="Unresolved Mention"/>
    <w:basedOn w:val="DefaultParagraphFont"/>
    <w:rsid w:val="00994459"/>
    <w:rPr>
      <w:color w:val="605E5C"/>
      <w:shd w:val="clear" w:color="auto" w:fill="E1DFDD"/>
    </w:rPr>
  </w:style>
  <w:style w:type="character" w:customStyle="1" w:styleId="authors">
    <w:name w:val="authors"/>
    <w:basedOn w:val="DefaultParagraphFont"/>
    <w:rsid w:val="002D35AF"/>
  </w:style>
  <w:style w:type="character" w:customStyle="1" w:styleId="Date1">
    <w:name w:val="Date1"/>
    <w:basedOn w:val="DefaultParagraphFont"/>
    <w:rsid w:val="002D35AF"/>
  </w:style>
  <w:style w:type="character" w:customStyle="1" w:styleId="arttitle">
    <w:name w:val="art_title"/>
    <w:basedOn w:val="DefaultParagraphFont"/>
    <w:rsid w:val="002D35AF"/>
  </w:style>
  <w:style w:type="character" w:customStyle="1" w:styleId="serialtitle">
    <w:name w:val="serial_title"/>
    <w:basedOn w:val="DefaultParagraphFont"/>
    <w:rsid w:val="002D35AF"/>
  </w:style>
  <w:style w:type="character" w:customStyle="1" w:styleId="doilink">
    <w:name w:val="doi_link"/>
    <w:basedOn w:val="DefaultParagraphFont"/>
    <w:rsid w:val="002D35AF"/>
  </w:style>
  <w:style w:type="character" w:customStyle="1" w:styleId="searchhighlight">
    <w:name w:val="searchhighlight"/>
    <w:basedOn w:val="DefaultParagraphFont"/>
    <w:rsid w:val="005F3529"/>
  </w:style>
  <w:style w:type="paragraph" w:styleId="Revision">
    <w:name w:val="Revision"/>
    <w:hidden/>
    <w:semiHidden/>
    <w:rsid w:val="008E6A36"/>
    <w:rPr>
      <w:rFonts w:ascii="Times New Roman" w:hAnsi="Times New Roman"/>
    </w:rPr>
  </w:style>
  <w:style w:type="character" w:styleId="CommentReference">
    <w:name w:val="annotation reference"/>
    <w:basedOn w:val="DefaultParagraphFont"/>
    <w:semiHidden/>
    <w:unhideWhenUsed/>
    <w:rsid w:val="008A39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A39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A39E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A39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A39E6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40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7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9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mc.ucla.edu" TargetMode="External"/><Relationship Id="rId13" Type="http://schemas.microsoft.com/office/2016/09/relationships/commentsIds" Target="commentsIds.xml"/><Relationship Id="rId18" Type="http://schemas.openxmlformats.org/officeDocument/2006/relationships/hyperlink" Target="https://doi.org/10.1177%2F00986283211017443" TargetMode="External"/><Relationship Id="rId26" Type="http://schemas.openxmlformats.org/officeDocument/2006/relationships/hyperlink" Target="http://www.chinausfocus.com/culture-history/changing-values-reflected-in-the-word-use-%09of-chinese-author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adi.org/journal/2020ss/GreenfieldEtAlSS2020.pdf" TargetMode="Externa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yperlink" Target="https://doi.org/10.3389/fpsyg.2021.618479" TargetMode="External"/><Relationship Id="rId25" Type="http://schemas.openxmlformats.org/officeDocument/2006/relationships/hyperlink" Target="http://dx.doi.org/10.1016/j.chb.2012.07.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pi.com/2079-3200/9/4/62" TargetMode="External"/><Relationship Id="rId20" Type="http://schemas.openxmlformats.org/officeDocument/2006/relationships/hyperlink" Target="https://doi.org/10.3389/fhumd.2020.598886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hyperlink" Target="http://dx.doi.org/10.5817/CP2013-2-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3389/fpsyg.2021.487039" TargetMode="External"/><Relationship Id="rId23" Type="http://schemas.openxmlformats.org/officeDocument/2006/relationships/hyperlink" Target="https://doi.org/10.1089/cyber.2019.017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i.org/10.1080/10888691.2022.2151445" TargetMode="External"/><Relationship Id="rId19" Type="http://schemas.openxmlformats.org/officeDocument/2006/relationships/hyperlink" Target="https://www.sciencedirect.com/science/article/pii/S2666622720300034" TargetMode="Externa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s://doi.org/10.1080/10888691.2023.2192498" TargetMode="External"/><Relationship Id="rId14" Type="http://schemas.microsoft.com/office/2018/08/relationships/commentsExtensible" Target="commentsExtensible.xml"/><Relationship Id="rId22" Type="http://schemas.openxmlformats.org/officeDocument/2006/relationships/hyperlink" Target="https://files.eric.ed.gov/fulltext/EJ1257613.pdf" TargetMode="External"/><Relationship Id="rId27" Type="http://schemas.openxmlformats.org/officeDocument/2006/relationships/hyperlink" Target="http://www.education.com/reference/article/adolescents-online-social-networking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3863D5-70CA-4746-9FDC-F090D215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13323</Words>
  <Characters>75944</Characters>
  <Application>Microsoft Office Word</Application>
  <DocSecurity>0</DocSecurity>
  <Lines>632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Manager/>
  <Company>UCLA</Company>
  <LinksUpToDate>false</LinksUpToDate>
  <CharactersWithSpaces>89089</CharactersWithSpaces>
  <SharedDoc>false</SharedDoc>
  <HyperlinkBase/>
  <HLinks>
    <vt:vector size="6" baseType="variant">
      <vt:variant>
        <vt:i4>5046340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http://www.education.com/reference/article/adolescents-online-social-networking/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Patricia Greenfield</dc:creator>
  <cp:keywords/>
  <dc:description/>
  <cp:lastModifiedBy>Aiya Wang</cp:lastModifiedBy>
  <cp:revision>2</cp:revision>
  <cp:lastPrinted>2023-06-22T22:34:00Z</cp:lastPrinted>
  <dcterms:created xsi:type="dcterms:W3CDTF">2025-04-23T20:32:00Z</dcterms:created>
  <dcterms:modified xsi:type="dcterms:W3CDTF">2025-04-23T20:32:00Z</dcterms:modified>
  <cp:category/>
</cp:coreProperties>
</file>